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2213" w14:textId="77777777" w:rsidR="00B31F3E" w:rsidRPr="00E754DF" w:rsidRDefault="00B31F3E" w:rsidP="005657A9">
      <w:pPr>
        <w:spacing w:after="80"/>
        <w:ind w:right="-98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E754DF">
        <w:rPr>
          <w:rFonts w:asciiTheme="minorHAnsi" w:hAnsiTheme="minorHAnsi" w:cstheme="minorHAnsi"/>
          <w:b/>
          <w:bCs/>
          <w:sz w:val="28"/>
          <w:szCs w:val="28"/>
        </w:rPr>
        <w:t xml:space="preserve">TAOTLUS MÕÕTJA </w:t>
      </w:r>
      <w:r w:rsidRPr="00E754DF">
        <w:rPr>
          <w:rFonts w:asciiTheme="minorHAnsi" w:hAnsiTheme="minorHAnsi" w:cstheme="minorHAnsi"/>
          <w:b/>
          <w:bCs/>
          <w:caps/>
          <w:sz w:val="28"/>
          <w:szCs w:val="28"/>
        </w:rPr>
        <w:t>erialase PÄDEVUSE HINDAmiseks JA TÕENDAMISEKS</w:t>
      </w:r>
    </w:p>
    <w:p w14:paraId="3430711D" w14:textId="20A1A898" w:rsidR="00121EFF" w:rsidRPr="00FE0F28" w:rsidRDefault="00121EFF" w:rsidP="005657A9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right="44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9C7AF1">
        <w:rPr>
          <w:rFonts w:asciiTheme="minorHAnsi" w:hAnsiTheme="minorHAnsi" w:cstheme="minorHAnsi"/>
          <w:sz w:val="22"/>
          <w:szCs w:val="22"/>
          <w:lang w:val="et-EE"/>
        </w:rPr>
        <w:t xml:space="preserve">Käesolevaga esitame taotluse </w:t>
      </w:r>
      <w:r>
        <w:rPr>
          <w:rFonts w:asciiTheme="minorHAnsi" w:hAnsiTheme="minorHAnsi" w:cstheme="minorHAnsi"/>
          <w:sz w:val="22"/>
          <w:szCs w:val="22"/>
          <w:lang w:val="et-EE"/>
        </w:rPr>
        <w:t>mõõtja erialase pädevuse hindamiseks ja tõendamiseks</w:t>
      </w:r>
      <w:r w:rsidRPr="009C7AF1">
        <w:rPr>
          <w:rFonts w:asciiTheme="minorHAnsi" w:hAnsiTheme="minorHAnsi" w:cstheme="minorHAnsi"/>
          <w:sz w:val="22"/>
          <w:szCs w:val="22"/>
          <w:lang w:val="et-EE"/>
        </w:rPr>
        <w:t xml:space="preserve"> vastavalt lisatud andmetele. </w:t>
      </w:r>
    </w:p>
    <w:p w14:paraId="12D5F766" w14:textId="036C779A" w:rsidR="00B31F3E" w:rsidRPr="00E754DF" w:rsidRDefault="00B31F3E" w:rsidP="005657A9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before="120" w:line="240" w:lineRule="auto"/>
        <w:ind w:right="-98"/>
        <w:rPr>
          <w:rFonts w:asciiTheme="minorHAnsi" w:hAnsiTheme="minorHAnsi" w:cstheme="minorHAnsi"/>
          <w:i/>
          <w:iCs/>
          <w:sz w:val="24"/>
          <w:szCs w:val="24"/>
          <w:lang w:val="et-EE"/>
        </w:rPr>
      </w:pPr>
      <w:r w:rsidRPr="00E754DF">
        <w:rPr>
          <w:rFonts w:asciiTheme="minorHAnsi" w:hAnsiTheme="minorHAnsi" w:cstheme="minorHAnsi"/>
          <w:b/>
          <w:bCs/>
          <w:sz w:val="24"/>
          <w:szCs w:val="24"/>
          <w:lang w:val="et-EE"/>
        </w:rPr>
        <w:t xml:space="preserve">A </w:t>
      </w:r>
      <w:r w:rsidR="00121EFF">
        <w:rPr>
          <w:rFonts w:asciiTheme="minorHAnsi" w:hAnsiTheme="minorHAnsi" w:cstheme="minorHAnsi"/>
          <w:b/>
          <w:bCs/>
          <w:sz w:val="24"/>
          <w:szCs w:val="24"/>
          <w:lang w:val="et-EE"/>
        </w:rPr>
        <w:t>Asutuse ü</w:t>
      </w:r>
      <w:r w:rsidRPr="00E754DF">
        <w:rPr>
          <w:rFonts w:asciiTheme="minorHAnsi" w:hAnsiTheme="minorHAnsi" w:cstheme="minorHAnsi"/>
          <w:b/>
          <w:bCs/>
          <w:sz w:val="24"/>
          <w:szCs w:val="24"/>
          <w:lang w:val="et-EE"/>
        </w:rPr>
        <w:t>ldandmed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539"/>
        <w:gridCol w:w="5103"/>
      </w:tblGrid>
      <w:tr w:rsidR="005B4774" w:rsidRPr="00DB189B" w14:paraId="2C905828" w14:textId="3171B00D" w:rsidTr="00E754DF">
        <w:tc>
          <w:tcPr>
            <w:tcW w:w="3539" w:type="dxa"/>
          </w:tcPr>
          <w:p w14:paraId="64C67556" w14:textId="171BCB21" w:rsidR="005B4774" w:rsidRPr="00E754DF" w:rsidRDefault="005B4774" w:rsidP="005657A9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ind w:right="-98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 w:rsidRPr="00E754DF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Asutuse nimetus</w:t>
            </w:r>
          </w:p>
        </w:tc>
        <w:tc>
          <w:tcPr>
            <w:tcW w:w="5103" w:type="dxa"/>
          </w:tcPr>
          <w:p w14:paraId="717BA901" w14:textId="77777777" w:rsidR="005B4774" w:rsidRPr="00E754DF" w:rsidRDefault="005B4774" w:rsidP="005657A9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ind w:right="-98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373377" w:rsidRPr="00373377" w14:paraId="734DBE4F" w14:textId="300F73BD" w:rsidTr="00E754DF">
        <w:tc>
          <w:tcPr>
            <w:tcW w:w="3539" w:type="dxa"/>
          </w:tcPr>
          <w:p w14:paraId="3892D04C" w14:textId="59360A4E" w:rsidR="005B4774" w:rsidRPr="00E754DF" w:rsidRDefault="005B4774" w:rsidP="00E754DF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ind w:right="327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 w:rsidRPr="00E754DF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Registr</w:t>
            </w:r>
            <w:r w:rsidR="00EE0BC2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ikood</w:t>
            </w:r>
          </w:p>
        </w:tc>
        <w:tc>
          <w:tcPr>
            <w:tcW w:w="5103" w:type="dxa"/>
          </w:tcPr>
          <w:p w14:paraId="5BD7F48C" w14:textId="77777777" w:rsidR="005B4774" w:rsidRPr="00E754DF" w:rsidRDefault="005B4774" w:rsidP="00E754DF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ind w:right="327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373377" w:rsidRPr="00373377" w14:paraId="52D63541" w14:textId="06CD855D" w:rsidTr="00E754DF">
        <w:tc>
          <w:tcPr>
            <w:tcW w:w="3539" w:type="dxa"/>
          </w:tcPr>
          <w:p w14:paraId="088AE094" w14:textId="1C8A9743" w:rsidR="005B4774" w:rsidRPr="00E754DF" w:rsidRDefault="005B4774" w:rsidP="00E754DF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ind w:right="327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 w:rsidRPr="00E754DF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Juriidiline aadress</w:t>
            </w:r>
          </w:p>
        </w:tc>
        <w:tc>
          <w:tcPr>
            <w:tcW w:w="5103" w:type="dxa"/>
          </w:tcPr>
          <w:p w14:paraId="158206D9" w14:textId="77777777" w:rsidR="005B4774" w:rsidRPr="00E754DF" w:rsidRDefault="005B4774" w:rsidP="00E754DF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ind w:right="327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373377" w:rsidRPr="00373377" w14:paraId="05785E0D" w14:textId="384D5FF1" w:rsidTr="00E754DF">
        <w:tc>
          <w:tcPr>
            <w:tcW w:w="3539" w:type="dxa"/>
          </w:tcPr>
          <w:p w14:paraId="7EC5CDE2" w14:textId="7185A6FB" w:rsidR="005B4774" w:rsidRPr="00E754DF" w:rsidRDefault="005B4774" w:rsidP="00E754DF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ind w:right="327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 w:rsidRPr="00E754DF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Telefon</w:t>
            </w:r>
          </w:p>
        </w:tc>
        <w:tc>
          <w:tcPr>
            <w:tcW w:w="5103" w:type="dxa"/>
          </w:tcPr>
          <w:p w14:paraId="0B66615E" w14:textId="77777777" w:rsidR="005B4774" w:rsidRPr="00E754DF" w:rsidRDefault="005B4774" w:rsidP="00E754DF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ind w:right="327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373377" w:rsidRPr="00373377" w14:paraId="67BBC925" w14:textId="71B20B31" w:rsidTr="00E754DF">
        <w:tc>
          <w:tcPr>
            <w:tcW w:w="3539" w:type="dxa"/>
          </w:tcPr>
          <w:p w14:paraId="75BCD171" w14:textId="7929BEF5" w:rsidR="005B4774" w:rsidRPr="00E754DF" w:rsidRDefault="005B4774" w:rsidP="00E754DF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ind w:right="327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 w:rsidRPr="00E754DF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E-post lepingu, otsuste, tunnistuse saatmiseks</w:t>
            </w:r>
          </w:p>
        </w:tc>
        <w:tc>
          <w:tcPr>
            <w:tcW w:w="5103" w:type="dxa"/>
          </w:tcPr>
          <w:p w14:paraId="566451E8" w14:textId="77777777" w:rsidR="005B4774" w:rsidRPr="00E754DF" w:rsidRDefault="005B4774" w:rsidP="00E754DF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ind w:right="327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5B4774" w:rsidRPr="00DB189B" w14:paraId="6F4E38D2" w14:textId="77777777" w:rsidTr="00E754DF">
        <w:tc>
          <w:tcPr>
            <w:tcW w:w="3539" w:type="dxa"/>
          </w:tcPr>
          <w:p w14:paraId="41262F61" w14:textId="700D67BB" w:rsidR="005B4774" w:rsidRPr="00E754DF" w:rsidRDefault="005B4774" w:rsidP="00E754DF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ind w:right="327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 w:rsidRPr="00E754DF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E-post arve saatmiseks</w:t>
            </w:r>
          </w:p>
        </w:tc>
        <w:tc>
          <w:tcPr>
            <w:tcW w:w="5103" w:type="dxa"/>
          </w:tcPr>
          <w:p w14:paraId="70F482E3" w14:textId="77777777" w:rsidR="005B4774" w:rsidRPr="00E754DF" w:rsidRDefault="005B4774" w:rsidP="00E754DF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ind w:right="327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</w:tbl>
    <w:p w14:paraId="725EC5D6" w14:textId="77777777" w:rsidR="00B31F3E" w:rsidRPr="00E754DF" w:rsidRDefault="00B31F3E" w:rsidP="00E754DF">
      <w:pPr>
        <w:pStyle w:val="OmniPage2308"/>
        <w:tabs>
          <w:tab w:val="clear" w:pos="50"/>
          <w:tab w:val="clear" w:pos="100"/>
          <w:tab w:val="left" w:pos="720"/>
        </w:tabs>
        <w:spacing w:line="240" w:lineRule="auto"/>
        <w:ind w:right="327"/>
        <w:rPr>
          <w:rFonts w:asciiTheme="minorHAnsi" w:hAnsiTheme="minorHAnsi" w:cstheme="minorHAnsi"/>
          <w:bCs/>
          <w:sz w:val="24"/>
          <w:szCs w:val="24"/>
          <w:u w:val="single"/>
          <w:lang w:val="et-EE"/>
        </w:rPr>
      </w:pPr>
      <w:bookmarkStart w:id="0" w:name="_Hlk104804042"/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539"/>
        <w:gridCol w:w="5103"/>
      </w:tblGrid>
      <w:tr w:rsidR="005B4774" w:rsidRPr="00DB189B" w14:paraId="10981262" w14:textId="616B4159" w:rsidTr="00E754DF">
        <w:tc>
          <w:tcPr>
            <w:tcW w:w="3539" w:type="dxa"/>
          </w:tcPr>
          <w:bookmarkEnd w:id="0"/>
          <w:p w14:paraId="30ADA4CD" w14:textId="28BAB1E7" w:rsidR="005B4774" w:rsidRPr="00E754DF" w:rsidRDefault="005B4774" w:rsidP="00E754DF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 w:rsidRPr="00E754DF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Mõõteüksuse/labori nimetus</w:t>
            </w:r>
          </w:p>
        </w:tc>
        <w:tc>
          <w:tcPr>
            <w:tcW w:w="5103" w:type="dxa"/>
          </w:tcPr>
          <w:p w14:paraId="6AB6DDF4" w14:textId="77777777" w:rsidR="005B4774" w:rsidRPr="00E754DF" w:rsidRDefault="005B4774" w:rsidP="00E754DF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5B4774" w:rsidRPr="00DB189B" w14:paraId="4219AAC5" w14:textId="046DC5B1" w:rsidTr="00E754DF">
        <w:tc>
          <w:tcPr>
            <w:tcW w:w="3539" w:type="dxa"/>
          </w:tcPr>
          <w:p w14:paraId="3505FF23" w14:textId="293A72C5" w:rsidR="005B4774" w:rsidRPr="00E754DF" w:rsidRDefault="005B4774" w:rsidP="00E754DF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 w:rsidRPr="00E754DF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 xml:space="preserve">Mõõtetegevuse </w:t>
            </w:r>
            <w:r w:rsidR="00121EFF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kohad</w:t>
            </w:r>
          </w:p>
        </w:tc>
        <w:tc>
          <w:tcPr>
            <w:tcW w:w="5103" w:type="dxa"/>
          </w:tcPr>
          <w:p w14:paraId="0245C7EF" w14:textId="77777777" w:rsidR="005B4774" w:rsidRPr="00E754DF" w:rsidRDefault="005B4774" w:rsidP="00E754DF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5B4774" w:rsidRPr="00DB189B" w14:paraId="72D5FDDB" w14:textId="4A13CAE1" w:rsidTr="00E754DF">
        <w:tc>
          <w:tcPr>
            <w:tcW w:w="3539" w:type="dxa"/>
          </w:tcPr>
          <w:p w14:paraId="6DB92539" w14:textId="433B8EF0" w:rsidR="005B4774" w:rsidRPr="00E754DF" w:rsidRDefault="005B4774" w:rsidP="00E754DF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 w:rsidRPr="00E754DF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Mõõtetegevuse eest vastuta</w:t>
            </w:r>
            <w:r w:rsidR="00121EFF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v isik</w:t>
            </w:r>
          </w:p>
        </w:tc>
        <w:tc>
          <w:tcPr>
            <w:tcW w:w="5103" w:type="dxa"/>
          </w:tcPr>
          <w:p w14:paraId="745AF646" w14:textId="77777777" w:rsidR="005B4774" w:rsidRPr="00E754DF" w:rsidRDefault="005B4774" w:rsidP="00E754DF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121EFF" w:rsidRPr="00DB189B" w14:paraId="1AF57B41" w14:textId="77777777" w:rsidTr="00E754DF">
        <w:tc>
          <w:tcPr>
            <w:tcW w:w="3539" w:type="dxa"/>
          </w:tcPr>
          <w:p w14:paraId="04E5A802" w14:textId="2BCE5AD3" w:rsidR="00121EFF" w:rsidRPr="00121EFF" w:rsidRDefault="00121EFF" w:rsidP="0071278A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 w:rsidRPr="00D61249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Juhtimissüsteemi eest vastuta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v isik</w:t>
            </w:r>
          </w:p>
        </w:tc>
        <w:tc>
          <w:tcPr>
            <w:tcW w:w="5103" w:type="dxa"/>
          </w:tcPr>
          <w:p w14:paraId="796B0D98" w14:textId="77777777" w:rsidR="00121EFF" w:rsidRPr="00121EFF" w:rsidRDefault="00121EFF" w:rsidP="0071278A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121EFF" w:rsidRPr="00DB189B" w14:paraId="76579D76" w14:textId="77777777" w:rsidTr="00E754DF">
        <w:tc>
          <w:tcPr>
            <w:tcW w:w="3539" w:type="dxa"/>
          </w:tcPr>
          <w:p w14:paraId="41143B46" w14:textId="0EFF5921" w:rsidR="00121EFF" w:rsidRPr="00121EFF" w:rsidRDefault="00121EFF" w:rsidP="0071278A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Kontaktisik EAK-ga</w:t>
            </w:r>
          </w:p>
        </w:tc>
        <w:tc>
          <w:tcPr>
            <w:tcW w:w="5103" w:type="dxa"/>
          </w:tcPr>
          <w:p w14:paraId="4032C25F" w14:textId="77777777" w:rsidR="00121EFF" w:rsidRPr="00121EFF" w:rsidRDefault="00121EFF" w:rsidP="0071278A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121EFF" w:rsidRPr="00DB189B" w14:paraId="23066A2F" w14:textId="77777777" w:rsidTr="00E754DF">
        <w:tc>
          <w:tcPr>
            <w:tcW w:w="3539" w:type="dxa"/>
          </w:tcPr>
          <w:p w14:paraId="6B9E4ABC" w14:textId="6E4F8C1B" w:rsidR="00121EFF" w:rsidRPr="00121EFF" w:rsidRDefault="00121EFF" w:rsidP="0071278A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Kontaktisiku e-post</w:t>
            </w:r>
          </w:p>
        </w:tc>
        <w:tc>
          <w:tcPr>
            <w:tcW w:w="5103" w:type="dxa"/>
          </w:tcPr>
          <w:p w14:paraId="32A5F074" w14:textId="77777777" w:rsidR="00121EFF" w:rsidRPr="00121EFF" w:rsidRDefault="00121EFF" w:rsidP="0071278A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5B4774" w:rsidRPr="00DB189B" w14:paraId="2DD2FCEB" w14:textId="60A6D8C8" w:rsidTr="00E754DF">
        <w:tc>
          <w:tcPr>
            <w:tcW w:w="3539" w:type="dxa"/>
          </w:tcPr>
          <w:p w14:paraId="1678A808" w14:textId="6AEFCEF4" w:rsidR="005B4774" w:rsidRPr="00E754DF" w:rsidRDefault="00121EFF" w:rsidP="00E754DF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Kontaktisiku telefon</w:t>
            </w:r>
          </w:p>
        </w:tc>
        <w:tc>
          <w:tcPr>
            <w:tcW w:w="5103" w:type="dxa"/>
          </w:tcPr>
          <w:p w14:paraId="7BD76C82" w14:textId="77777777" w:rsidR="005B4774" w:rsidRPr="00E754DF" w:rsidRDefault="005B4774" w:rsidP="00E754DF">
            <w:pPr>
              <w:pStyle w:val="OmniPage2308"/>
              <w:tabs>
                <w:tab w:val="clear" w:pos="50"/>
                <w:tab w:val="clear" w:pos="100"/>
                <w:tab w:val="left" w:pos="720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</w:tbl>
    <w:p w14:paraId="105C968B" w14:textId="77777777" w:rsidR="00B31F3E" w:rsidRPr="00E754DF" w:rsidRDefault="00B31F3E" w:rsidP="00E754DF">
      <w:pPr>
        <w:spacing w:after="80"/>
        <w:ind w:right="327"/>
        <w:rPr>
          <w:rFonts w:asciiTheme="minorHAnsi" w:hAnsiTheme="minorHAnsi" w:cstheme="minorHAnsi"/>
          <w:sz w:val="12"/>
          <w:szCs w:val="12"/>
        </w:rPr>
      </w:pPr>
    </w:p>
    <w:p w14:paraId="1EB3B7C4" w14:textId="77777777" w:rsidR="0096131F" w:rsidRDefault="0096131F" w:rsidP="00E754DF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right="327"/>
        <w:jc w:val="both"/>
        <w:rPr>
          <w:ins w:id="1" w:author="Anastassia Filimonova" w:date="2025-01-08T12:36:00Z" w16du:dateUtc="2025-01-08T10:36:00Z"/>
          <w:rFonts w:asciiTheme="minorHAnsi" w:hAnsiTheme="minorHAnsi" w:cstheme="minorHAnsi"/>
          <w:b/>
          <w:sz w:val="24"/>
          <w:szCs w:val="24"/>
          <w:lang w:val="et-EE"/>
        </w:rPr>
        <w:sectPr w:rsidR="0096131F" w:rsidSect="0096131F">
          <w:headerReference w:type="default" r:id="rId8"/>
          <w:pgSz w:w="12240" w:h="15840"/>
          <w:pgMar w:top="1440" w:right="1327" w:bottom="1440" w:left="1797" w:header="709" w:footer="709" w:gutter="0"/>
          <w:cols w:space="708"/>
          <w:docGrid w:linePitch="360"/>
        </w:sectPr>
      </w:pPr>
    </w:p>
    <w:p w14:paraId="277C90EE" w14:textId="1AB3FCEF" w:rsidR="00B31F3E" w:rsidRPr="003F6A70" w:rsidRDefault="0096131F" w:rsidP="00E754DF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right="327"/>
        <w:jc w:val="both"/>
        <w:rPr>
          <w:rFonts w:asciiTheme="minorHAnsi" w:hAnsiTheme="minorHAnsi" w:cstheme="minorHAnsi"/>
          <w:b/>
          <w:bCs/>
          <w:sz w:val="24"/>
          <w:szCs w:val="24"/>
          <w:lang w:val="et-EE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t-EE"/>
        </w:rPr>
        <w:lastRenderedPageBreak/>
        <w:t>B</w:t>
      </w:r>
      <w:r w:rsidR="00B31F3E" w:rsidRPr="003F6A70">
        <w:rPr>
          <w:rFonts w:asciiTheme="minorHAnsi" w:hAnsiTheme="minorHAnsi" w:cstheme="minorHAnsi"/>
          <w:b/>
          <w:bCs/>
          <w:sz w:val="24"/>
          <w:szCs w:val="24"/>
          <w:lang w:val="et-EE"/>
        </w:rPr>
        <w:t xml:space="preserve"> Pädevusulatus</w:t>
      </w:r>
    </w:p>
    <w:p w14:paraId="70D0C6CF" w14:textId="77777777" w:rsidR="00B31F3E" w:rsidRPr="003F6A70" w:rsidRDefault="00B31F3E" w:rsidP="00E754DF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right="327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F6A70">
        <w:rPr>
          <w:rFonts w:asciiTheme="minorHAnsi" w:hAnsiTheme="minorHAnsi" w:cstheme="minorHAnsi"/>
          <w:sz w:val="22"/>
          <w:szCs w:val="22"/>
          <w:lang w:val="et-EE"/>
        </w:rPr>
        <w:t xml:space="preserve">Õigusakt, mis sätestab mõõtmise läbiviimisel mõõtetulemuse jälgitavuse tõendamise kohustuse (seadus/määrus nimetus ja viide paragrahvile):  </w:t>
      </w:r>
    </w:p>
    <w:p w14:paraId="3A4457CE" w14:textId="77777777" w:rsidR="005657A9" w:rsidRDefault="005657A9" w:rsidP="005657A9">
      <w:pPr>
        <w:pStyle w:val="OmniPage2308"/>
        <w:tabs>
          <w:tab w:val="clear" w:pos="50"/>
          <w:tab w:val="clear" w:pos="100"/>
          <w:tab w:val="clear" w:pos="781"/>
          <w:tab w:val="clear" w:pos="8823"/>
          <w:tab w:val="center" w:pos="6316"/>
        </w:tabs>
        <w:spacing w:line="240" w:lineRule="auto"/>
        <w:ind w:right="327"/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 w:cstheme="minorHAnsi"/>
            <w:sz w:val="22"/>
            <w:szCs w:val="22"/>
            <w:lang w:val="et-EE"/>
          </w:rPr>
          <w:id w:val="588041834"/>
          <w:placeholder>
            <w:docPart w:val="120DCE65F70D461F97081A7351C1FEF0"/>
          </w:placeholder>
          <w:showingPlcHdr/>
          <w:dropDownList>
            <w:listItem w:value="Vali mõõtmine ja õigusakt."/>
            <w:listItem w:displayText="Elektripaigaldiste auditi aluseks olevad mõõtmised - MtM määrus nr 86 “Auditi kohustusega elektripaigaldised ning nõuded elektripaigaldise auditile ja auditi tulemuste esitamisele” §5 lg4" w:value="Elektripaigaldiste auditi aluseks olevad mõõtmised - MtM määrus nr 86 “Auditi kohustusega elektripaigaldised ning nõuded elektripaigaldise auditile ja auditi tulemuste esitamisele” §5 lg4"/>
            <w:listItem w:displayText="Sõidumeerikute tehnilise kontrolli aluseks olevad mõõtmised - Liiklusseadus §131" w:value="Sõidumeerikute tehnilise kontrolli aluseks olevad mõõtmised - Liiklusseadus §131"/>
            <w:listItem w:displayText="Aktsiisikauba koguse ja etanooli sisalduse mõõtmine - Alkoholi-, tubaka-, kütuse- ja elektriaktsiisi seadus §33 primm1 lg4  " w:value="Aktsiisikauba koguse ja etanooli sisalduse mõõtmine - Alkoholi-, tubaka-, kütuse- ja elektriaktsiisi seadus §33 primm1 lg4  "/>
            <w:listItem w:displayText="Tollitava kauba koguste mõõtmine - Tolliseadus §32 lg1" w:value="Tollitava kauba koguste mõõtmine - Tolliseadus §32 lg1"/>
            <w:listItem w:displayText="Taksomeetri kohandamise aluseks olevad mõõtmised - Ühistranspordiseadus §64 lg8 " w:value="Taksomeetri kohandamise aluseks olevad mõõtmised - Ühistranspordiseadus §64 lg8 "/>
            <w:listItem w:displayText="Tööruumide õhu radoonisisalduse mõõtmised - Keskkonnaministri määrus nr 28 “Tööruumide õhu radoonisisalduse viitetase, õhu radoonisisalduse mõõtmise kord ja tööandja kohustused kõrgendatud radooniriskiga töökohtadel” §9 lg1" w:value="Tööruumide õhu radoonisisalduse mõõtmised - Keskkonnaministri määrus nr 28 “Tööruumide õhu radoonisisalduse viitetase, õhu radoonisisalduse mõõtmise kord ja tööandja kohustused kõrgendatud radooniriskiga töökohtadel” §9 lg1"/>
            <w:listItem w:displayText="Tee ehitamise kvaliteedinõuete hindamise aluseks olevad mõõtmised - MtM määrus nr 101 “Tee ehitamise kvaliteedi nõuded” §2 lg16" w:value="Tee ehitamise kvaliteedinõuete hindamise aluseks olevad mõõtmised - MtM määrus nr 101 “Tee ehitamise kvaliteedi nõuded” §2 lg16"/>
            <w:listItem w:displayText="Sõidukite massi mõõtmine - Tolliseadus §53 lg2" w:value="Sõidukite massi mõõtmine - Tolliseadus §53 lg2"/>
            <w:listItem w:displayText="Välisõhus leviva müra mõõtmist - Atmosfääriõhu kaitse seadus §61 lg3 " w:value="Välisõhus leviva müra mõõtmist - Atmosfääriõhu kaitse seadus §61 lg3 "/>
          </w:dropDownList>
        </w:sdtPr>
        <w:sdtEndPr>
          <w:rPr>
            <w:color w:val="FF0000"/>
          </w:rPr>
        </w:sdtEndPr>
        <w:sdtContent>
          <w:r w:rsidR="00B31F3E" w:rsidRPr="003F6A70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  <w:lang w:val="et-EE"/>
            </w:rPr>
            <w:t>Kliki siin ja vali nimekirjast mõõtmiste valdkond ja õigusakt.</w:t>
          </w:r>
        </w:sdtContent>
      </w:sdt>
      <w:r>
        <w:rPr>
          <w:rFonts w:asciiTheme="minorHAnsi" w:hAnsiTheme="minorHAnsi" w:cstheme="minorHAnsi"/>
          <w:sz w:val="22"/>
          <w:szCs w:val="22"/>
          <w:lang w:val="et-EE"/>
        </w:rPr>
        <w:tab/>
      </w:r>
    </w:p>
    <w:p w14:paraId="75F1E458" w14:textId="0EB11376" w:rsidR="00B31F3E" w:rsidRDefault="00B31F3E" w:rsidP="005657A9">
      <w:pPr>
        <w:pStyle w:val="OmniPage2308"/>
        <w:tabs>
          <w:tab w:val="clear" w:pos="50"/>
          <w:tab w:val="clear" w:pos="100"/>
          <w:tab w:val="clear" w:pos="781"/>
          <w:tab w:val="clear" w:pos="8823"/>
          <w:tab w:val="center" w:pos="6316"/>
        </w:tabs>
        <w:spacing w:line="240" w:lineRule="auto"/>
        <w:ind w:right="327"/>
        <w:rPr>
          <w:rFonts w:asciiTheme="minorHAnsi" w:hAnsiTheme="minorHAnsi" w:cstheme="minorHAnsi"/>
          <w:sz w:val="22"/>
          <w:szCs w:val="22"/>
          <w:lang w:val="et-EE"/>
        </w:rPr>
      </w:pPr>
      <w:r w:rsidRPr="003F6A70">
        <w:rPr>
          <w:rFonts w:asciiTheme="minorHAnsi" w:hAnsiTheme="minorHAnsi" w:cstheme="minorHAnsi"/>
          <w:sz w:val="22"/>
          <w:szCs w:val="22"/>
          <w:lang w:val="et-EE"/>
        </w:rPr>
        <w:t xml:space="preserve">Mõõtja erialast pädevust taotletakse järgmistele mõõtmistele: </w:t>
      </w:r>
    </w:p>
    <w:tbl>
      <w:tblPr>
        <w:tblStyle w:val="TableGrid"/>
        <w:tblW w:w="13036" w:type="dxa"/>
        <w:tblLayout w:type="fixed"/>
        <w:tblLook w:val="04A0" w:firstRow="1" w:lastRow="0" w:firstColumn="1" w:lastColumn="0" w:noHBand="0" w:noVBand="1"/>
      </w:tblPr>
      <w:tblGrid>
        <w:gridCol w:w="704"/>
        <w:gridCol w:w="1286"/>
        <w:gridCol w:w="1833"/>
        <w:gridCol w:w="1417"/>
        <w:gridCol w:w="1985"/>
        <w:gridCol w:w="1842"/>
        <w:gridCol w:w="1276"/>
        <w:gridCol w:w="1276"/>
        <w:gridCol w:w="1417"/>
      </w:tblGrid>
      <w:tr w:rsidR="00011FFD" w:rsidRPr="00011FFD" w14:paraId="6A7DD34E" w14:textId="77777777" w:rsidTr="00C7449B">
        <w:tc>
          <w:tcPr>
            <w:tcW w:w="704" w:type="dxa"/>
          </w:tcPr>
          <w:p w14:paraId="6755D4B1" w14:textId="0C249599" w:rsidR="00011FFD" w:rsidRPr="00E754DF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val="et-EE"/>
              </w:rPr>
            </w:pPr>
            <w:r w:rsidRPr="00E754DF">
              <w:rPr>
                <w:rFonts w:asciiTheme="minorHAnsi" w:hAnsiTheme="minorHAnsi" w:cstheme="minorHAnsi"/>
                <w:b/>
                <w:bCs/>
                <w:lang w:val="et-EE"/>
              </w:rPr>
              <w:t>Jrk nr</w:t>
            </w:r>
          </w:p>
        </w:tc>
        <w:tc>
          <w:tcPr>
            <w:tcW w:w="1286" w:type="dxa"/>
          </w:tcPr>
          <w:p w14:paraId="62CD870E" w14:textId="1BD71EAB" w:rsidR="00011FFD" w:rsidRPr="00E754DF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val="et-EE"/>
              </w:rPr>
            </w:pPr>
            <w:r w:rsidRPr="00E754DF">
              <w:rPr>
                <w:rFonts w:asciiTheme="minorHAnsi" w:hAnsiTheme="minorHAnsi" w:cstheme="minorHAnsi"/>
                <w:b/>
                <w:bCs/>
                <w:lang w:val="et-EE"/>
              </w:rPr>
              <w:t>Mõõtmine/</w:t>
            </w:r>
            <w:r>
              <w:rPr>
                <w:rFonts w:asciiTheme="minorHAnsi" w:hAnsiTheme="minorHAnsi" w:cstheme="minorHAnsi"/>
                <w:b/>
                <w:bCs/>
                <w:lang w:val="et-EE"/>
              </w:rPr>
              <w:t xml:space="preserve"> </w:t>
            </w:r>
            <w:r w:rsidRPr="00E754DF">
              <w:rPr>
                <w:rFonts w:asciiTheme="minorHAnsi" w:hAnsiTheme="minorHAnsi" w:cstheme="minorHAnsi"/>
                <w:b/>
                <w:bCs/>
                <w:lang w:val="et-EE"/>
              </w:rPr>
              <w:t>määratav näitaja</w:t>
            </w:r>
          </w:p>
        </w:tc>
        <w:tc>
          <w:tcPr>
            <w:tcW w:w="1833" w:type="dxa"/>
          </w:tcPr>
          <w:p w14:paraId="01C30E7D" w14:textId="414C31E1" w:rsidR="00011FFD" w:rsidRPr="00E754DF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val="et-EE"/>
              </w:rPr>
            </w:pPr>
            <w:r w:rsidRPr="00E754DF">
              <w:rPr>
                <w:rFonts w:asciiTheme="minorHAnsi" w:hAnsiTheme="minorHAnsi" w:cstheme="minorHAnsi"/>
                <w:b/>
                <w:bCs/>
                <w:lang w:val="et-EE"/>
              </w:rPr>
              <w:t>Mõõtemetoodika/</w:t>
            </w:r>
            <w:r>
              <w:rPr>
                <w:rFonts w:asciiTheme="minorHAnsi" w:hAnsiTheme="minorHAnsi" w:cstheme="minorHAnsi"/>
                <w:b/>
                <w:bCs/>
                <w:lang w:val="et-EE"/>
              </w:rPr>
              <w:t xml:space="preserve"> </w:t>
            </w:r>
            <w:r w:rsidRPr="00E754DF">
              <w:rPr>
                <w:rFonts w:asciiTheme="minorHAnsi" w:hAnsiTheme="minorHAnsi" w:cstheme="minorHAnsi"/>
                <w:b/>
                <w:bCs/>
                <w:lang w:val="et-EE"/>
              </w:rPr>
              <w:t>tähis/</w:t>
            </w:r>
            <w:r>
              <w:rPr>
                <w:rFonts w:asciiTheme="minorHAnsi" w:hAnsiTheme="minorHAnsi" w:cstheme="minorHAnsi"/>
                <w:b/>
                <w:bCs/>
                <w:lang w:val="et-EE"/>
              </w:rPr>
              <w:t xml:space="preserve"> </w:t>
            </w:r>
            <w:r w:rsidRPr="00E754DF">
              <w:rPr>
                <w:rFonts w:asciiTheme="minorHAnsi" w:hAnsiTheme="minorHAnsi" w:cstheme="minorHAnsi"/>
                <w:b/>
                <w:bCs/>
                <w:lang w:val="et-EE"/>
              </w:rPr>
              <w:t>standard/</w:t>
            </w:r>
            <w:r>
              <w:rPr>
                <w:rFonts w:asciiTheme="minorHAnsi" w:hAnsiTheme="minorHAnsi" w:cstheme="minorHAnsi"/>
                <w:b/>
                <w:bCs/>
                <w:lang w:val="et-EE"/>
              </w:rPr>
              <w:t xml:space="preserve"> </w:t>
            </w:r>
            <w:r w:rsidRPr="00E754DF">
              <w:rPr>
                <w:rFonts w:asciiTheme="minorHAnsi" w:hAnsiTheme="minorHAnsi" w:cstheme="minorHAnsi"/>
                <w:b/>
                <w:bCs/>
                <w:lang w:val="et-EE"/>
              </w:rPr>
              <w:t>tööjuhend</w:t>
            </w:r>
          </w:p>
        </w:tc>
        <w:tc>
          <w:tcPr>
            <w:tcW w:w="1417" w:type="dxa"/>
          </w:tcPr>
          <w:p w14:paraId="330F8231" w14:textId="162900F2" w:rsidR="00011FFD" w:rsidRPr="00E754DF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val="et-EE"/>
              </w:rPr>
            </w:pPr>
            <w:r w:rsidRPr="00E754DF">
              <w:rPr>
                <w:rFonts w:asciiTheme="minorHAnsi" w:hAnsiTheme="minorHAnsi" w:cstheme="minorHAnsi"/>
                <w:b/>
                <w:bCs/>
                <w:lang w:val="et-EE"/>
              </w:rPr>
              <w:t>Mõõteobjekt</w:t>
            </w:r>
          </w:p>
        </w:tc>
        <w:tc>
          <w:tcPr>
            <w:tcW w:w="1985" w:type="dxa"/>
          </w:tcPr>
          <w:p w14:paraId="75024ECB" w14:textId="49B45FC3" w:rsidR="00011FFD" w:rsidRPr="00E754DF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val="et-EE"/>
              </w:rPr>
            </w:pPr>
            <w:r w:rsidRPr="00E754DF">
              <w:rPr>
                <w:rFonts w:asciiTheme="minorHAnsi" w:hAnsiTheme="minorHAnsi" w:cstheme="minorHAnsi"/>
                <w:b/>
                <w:bCs/>
                <w:lang w:val="et-EE"/>
              </w:rPr>
              <w:t>Mõõteulatus/</w:t>
            </w:r>
            <w:r>
              <w:rPr>
                <w:rFonts w:asciiTheme="minorHAnsi" w:hAnsiTheme="minorHAnsi" w:cstheme="minorHAnsi"/>
                <w:b/>
                <w:bCs/>
                <w:lang w:val="et-EE"/>
              </w:rPr>
              <w:t xml:space="preserve"> </w:t>
            </w:r>
            <w:r w:rsidRPr="00E754DF">
              <w:rPr>
                <w:rFonts w:asciiTheme="minorHAnsi" w:hAnsiTheme="minorHAnsi" w:cstheme="minorHAnsi"/>
                <w:b/>
                <w:bCs/>
                <w:lang w:val="et-EE"/>
              </w:rPr>
              <w:t>nimiväärtus või mõõtepiirkond</w:t>
            </w:r>
          </w:p>
        </w:tc>
        <w:tc>
          <w:tcPr>
            <w:tcW w:w="1842" w:type="dxa"/>
          </w:tcPr>
          <w:p w14:paraId="7495AD0A" w14:textId="6CB334A4" w:rsidR="00011FFD" w:rsidRPr="00E754DF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val="et-EE"/>
              </w:rPr>
            </w:pPr>
            <w:r w:rsidRPr="00E754DF">
              <w:rPr>
                <w:rFonts w:asciiTheme="minorHAnsi" w:hAnsiTheme="minorHAnsi" w:cstheme="minorHAnsi"/>
                <w:b/>
                <w:bCs/>
                <w:lang w:val="et-EE"/>
              </w:rPr>
              <w:t>Mõõtemääramatus</w:t>
            </w:r>
          </w:p>
        </w:tc>
        <w:tc>
          <w:tcPr>
            <w:tcW w:w="1276" w:type="dxa"/>
          </w:tcPr>
          <w:p w14:paraId="2D1C5D08" w14:textId="0604B845" w:rsidR="00011FFD" w:rsidRPr="00E754DF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val="et-EE"/>
              </w:rPr>
            </w:pPr>
            <w:r w:rsidRPr="00E754DF">
              <w:rPr>
                <w:rFonts w:asciiTheme="minorHAnsi" w:hAnsiTheme="minorHAnsi" w:cstheme="minorHAnsi"/>
                <w:b/>
                <w:bCs/>
                <w:lang w:val="et-EE"/>
              </w:rPr>
              <w:t>Mõõtmiste arv aastas</w:t>
            </w:r>
          </w:p>
        </w:tc>
        <w:tc>
          <w:tcPr>
            <w:tcW w:w="1276" w:type="dxa"/>
          </w:tcPr>
          <w:p w14:paraId="3429D43F" w14:textId="332AF2DB" w:rsidR="00011FFD" w:rsidRPr="00E754DF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val="et-EE"/>
              </w:rPr>
            </w:pPr>
            <w:r w:rsidRPr="00E754DF">
              <w:rPr>
                <w:rFonts w:asciiTheme="minorHAnsi" w:hAnsiTheme="minorHAnsi" w:cstheme="minorHAnsi"/>
                <w:b/>
                <w:bCs/>
                <w:lang w:val="et-EE"/>
              </w:rPr>
              <w:t>Mõõtmise tegevuskoht</w:t>
            </w:r>
          </w:p>
        </w:tc>
        <w:tc>
          <w:tcPr>
            <w:tcW w:w="1417" w:type="dxa"/>
          </w:tcPr>
          <w:p w14:paraId="43C054A5" w14:textId="33308F91" w:rsidR="00011FFD" w:rsidRPr="00E754DF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val="et-EE"/>
              </w:rPr>
            </w:pPr>
            <w:r w:rsidRPr="00E754DF">
              <w:rPr>
                <w:rFonts w:asciiTheme="minorHAnsi" w:hAnsiTheme="minorHAnsi" w:cstheme="minorHAnsi"/>
                <w:b/>
                <w:bCs/>
                <w:lang w:val="et-EE"/>
              </w:rPr>
              <w:t>Võrdlus</w:t>
            </w:r>
            <w:r>
              <w:rPr>
                <w:rFonts w:asciiTheme="minorHAnsi" w:hAnsiTheme="minorHAnsi" w:cstheme="minorHAnsi"/>
                <w:b/>
                <w:bCs/>
                <w:lang w:val="et-EE"/>
              </w:rPr>
              <w:t>-</w:t>
            </w:r>
            <w:r w:rsidRPr="00E754DF">
              <w:rPr>
                <w:rFonts w:asciiTheme="minorHAnsi" w:hAnsiTheme="minorHAnsi" w:cstheme="minorHAnsi"/>
                <w:b/>
                <w:bCs/>
                <w:lang w:val="et-EE"/>
              </w:rPr>
              <w:t>mõõtmises osalemise aeg</w:t>
            </w:r>
          </w:p>
        </w:tc>
      </w:tr>
      <w:tr w:rsidR="00011FFD" w:rsidRPr="00C7449B" w14:paraId="061E5033" w14:textId="77777777" w:rsidTr="00C7449B">
        <w:tc>
          <w:tcPr>
            <w:tcW w:w="704" w:type="dxa"/>
          </w:tcPr>
          <w:p w14:paraId="68725C46" w14:textId="5D6BAA45" w:rsidR="00011FFD" w:rsidRPr="00C7449B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</w:pPr>
            <w:r w:rsidRPr="00C7449B"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  <w:t>näidis</w:t>
            </w:r>
            <w:r w:rsidR="00C7449B" w:rsidRPr="00C7449B"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  <w:t>1.</w:t>
            </w:r>
          </w:p>
        </w:tc>
        <w:tc>
          <w:tcPr>
            <w:tcW w:w="1286" w:type="dxa"/>
          </w:tcPr>
          <w:p w14:paraId="064AD541" w14:textId="70BFA66B" w:rsidR="00011FFD" w:rsidRPr="00C7449B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</w:pPr>
            <w:r w:rsidRPr="00C7449B"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  <w:t>Isolatsioon-takistuse mõõtmine</w:t>
            </w:r>
          </w:p>
        </w:tc>
        <w:tc>
          <w:tcPr>
            <w:tcW w:w="1833" w:type="dxa"/>
          </w:tcPr>
          <w:p w14:paraId="7FE3E0B2" w14:textId="4184E6B8" w:rsidR="00011FFD" w:rsidRPr="00C7449B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</w:pPr>
            <w:r w:rsidRPr="00C7449B"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  <w:t xml:space="preserve">EVS-HD 60364- 6:2016 </w:t>
            </w:r>
          </w:p>
        </w:tc>
        <w:tc>
          <w:tcPr>
            <w:tcW w:w="1417" w:type="dxa"/>
          </w:tcPr>
          <w:p w14:paraId="643014CF" w14:textId="22940613" w:rsidR="00011FFD" w:rsidRPr="00C7449B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</w:pPr>
            <w:r w:rsidRPr="00C7449B"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  <w:t>Elektripaigaldis</w:t>
            </w:r>
          </w:p>
        </w:tc>
        <w:tc>
          <w:tcPr>
            <w:tcW w:w="1985" w:type="dxa"/>
          </w:tcPr>
          <w:p w14:paraId="23B9C997" w14:textId="77777777" w:rsidR="00011FFD" w:rsidRPr="00C7449B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</w:pPr>
            <w:r w:rsidRPr="00C7449B"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  <w:t xml:space="preserve">Takistus (0,1 ... 400) MΩ </w:t>
            </w:r>
          </w:p>
          <w:p w14:paraId="239B24B0" w14:textId="297772A9" w:rsidR="00011FFD" w:rsidRPr="00C7449B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</w:pPr>
            <w:r w:rsidRPr="00C7449B"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  <w:t>Utest (0,25; 0,5; 1) kV</w:t>
            </w:r>
          </w:p>
        </w:tc>
        <w:tc>
          <w:tcPr>
            <w:tcW w:w="1842" w:type="dxa"/>
          </w:tcPr>
          <w:p w14:paraId="11DB4576" w14:textId="667677D6" w:rsidR="00011FFD" w:rsidRPr="00C7449B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</w:pPr>
            <w:r w:rsidRPr="00C7449B"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  <w:t>20%</w:t>
            </w:r>
          </w:p>
        </w:tc>
        <w:tc>
          <w:tcPr>
            <w:tcW w:w="1276" w:type="dxa"/>
          </w:tcPr>
          <w:p w14:paraId="24048B52" w14:textId="69E040A7" w:rsidR="00011FFD" w:rsidRPr="00C7449B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</w:pPr>
            <w:r w:rsidRPr="00C7449B"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  <w:t>200</w:t>
            </w:r>
          </w:p>
        </w:tc>
        <w:tc>
          <w:tcPr>
            <w:tcW w:w="1276" w:type="dxa"/>
          </w:tcPr>
          <w:p w14:paraId="5D619F41" w14:textId="5B1D46CB" w:rsidR="00011FFD" w:rsidRPr="00C7449B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</w:pPr>
            <w:r w:rsidRPr="00C7449B"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  <w:t>Kliendi objektil</w:t>
            </w:r>
          </w:p>
        </w:tc>
        <w:tc>
          <w:tcPr>
            <w:tcW w:w="1417" w:type="dxa"/>
          </w:tcPr>
          <w:p w14:paraId="052771FC" w14:textId="0D31CAD1" w:rsidR="00011FFD" w:rsidRPr="00C7449B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</w:pPr>
            <w:r w:rsidRPr="00C7449B"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  <w:t>03.04.20xx</w:t>
            </w:r>
          </w:p>
        </w:tc>
      </w:tr>
      <w:tr w:rsidR="00011FFD" w:rsidRPr="00C7449B" w14:paraId="467FD8E2" w14:textId="77777777" w:rsidTr="00C7449B">
        <w:tc>
          <w:tcPr>
            <w:tcW w:w="704" w:type="dxa"/>
          </w:tcPr>
          <w:p w14:paraId="726C179E" w14:textId="3793B1C3" w:rsidR="00011FFD" w:rsidRPr="00C7449B" w:rsidRDefault="00C7449B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</w:pPr>
            <w:r w:rsidRPr="00C7449B"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  <w:t>n</w:t>
            </w:r>
            <w:r w:rsidR="00011FFD" w:rsidRPr="00C7449B"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  <w:t>äidis</w:t>
            </w:r>
            <w:r w:rsidRPr="00C7449B"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  <w:t xml:space="preserve"> 2.</w:t>
            </w:r>
          </w:p>
        </w:tc>
        <w:tc>
          <w:tcPr>
            <w:tcW w:w="1286" w:type="dxa"/>
          </w:tcPr>
          <w:p w14:paraId="37D2FF89" w14:textId="579E85C0" w:rsidR="00011FFD" w:rsidRPr="00C7449B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</w:pPr>
            <w:r w:rsidRPr="00C7449B"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  <w:t>Etanooli sisalduse määramine</w:t>
            </w:r>
          </w:p>
        </w:tc>
        <w:tc>
          <w:tcPr>
            <w:tcW w:w="1833" w:type="dxa"/>
          </w:tcPr>
          <w:p w14:paraId="777E0C62" w14:textId="77777777" w:rsidR="00011FFD" w:rsidRPr="00C7449B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</w:pPr>
            <w:r w:rsidRPr="00C7449B"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  <w:t xml:space="preserve">Tööjuhend </w:t>
            </w:r>
          </w:p>
          <w:p w14:paraId="34A1FD6B" w14:textId="39AE128C" w:rsidR="00011FFD" w:rsidRPr="00C7449B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</w:pPr>
            <w:r w:rsidRPr="00C7449B"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  <w:t>Rx-50/2022</w:t>
            </w:r>
          </w:p>
        </w:tc>
        <w:tc>
          <w:tcPr>
            <w:tcW w:w="1417" w:type="dxa"/>
          </w:tcPr>
          <w:p w14:paraId="4583B2C2" w14:textId="660A63F1" w:rsidR="00011FFD" w:rsidRPr="00C7449B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</w:pPr>
            <w:r w:rsidRPr="00C7449B"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  <w:t>Alkoholi sisaldavad vedelikud</w:t>
            </w:r>
          </w:p>
        </w:tc>
        <w:tc>
          <w:tcPr>
            <w:tcW w:w="1985" w:type="dxa"/>
          </w:tcPr>
          <w:p w14:paraId="686DA1DA" w14:textId="37A901A6" w:rsidR="00011FFD" w:rsidRPr="00C7449B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</w:pPr>
            <w:r w:rsidRPr="00C7449B"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  <w:t>0 -97 %vol</w:t>
            </w:r>
          </w:p>
        </w:tc>
        <w:tc>
          <w:tcPr>
            <w:tcW w:w="1842" w:type="dxa"/>
          </w:tcPr>
          <w:p w14:paraId="50E71F2E" w14:textId="69B102C3" w:rsidR="00011FFD" w:rsidRPr="00C7449B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</w:pPr>
            <w:r w:rsidRPr="00C7449B"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  <w:t>0,10 %vol -  0,13 %vol</w:t>
            </w:r>
          </w:p>
        </w:tc>
        <w:tc>
          <w:tcPr>
            <w:tcW w:w="1276" w:type="dxa"/>
          </w:tcPr>
          <w:p w14:paraId="4DA412A2" w14:textId="46C3DB4A" w:rsidR="00011FFD" w:rsidRPr="00C7449B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</w:pPr>
            <w:r w:rsidRPr="00C7449B"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  <w:t>500</w:t>
            </w:r>
          </w:p>
        </w:tc>
        <w:tc>
          <w:tcPr>
            <w:tcW w:w="1276" w:type="dxa"/>
          </w:tcPr>
          <w:p w14:paraId="2A6BB269" w14:textId="62C087AA" w:rsidR="00011FFD" w:rsidRPr="00C7449B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</w:pPr>
            <w:r w:rsidRPr="00C7449B"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  <w:t>Tänav x, Linn</w:t>
            </w:r>
          </w:p>
        </w:tc>
        <w:tc>
          <w:tcPr>
            <w:tcW w:w="1417" w:type="dxa"/>
          </w:tcPr>
          <w:p w14:paraId="00A82CA8" w14:textId="0F21602C" w:rsidR="00011FFD" w:rsidRPr="00C7449B" w:rsidRDefault="00011FFD" w:rsidP="00E754DF">
            <w:pPr>
              <w:pStyle w:val="OmniPage2308"/>
              <w:tabs>
                <w:tab w:val="clear" w:pos="50"/>
                <w:tab w:val="clear" w:pos="100"/>
                <w:tab w:val="clear" w:pos="781"/>
                <w:tab w:val="clear" w:pos="8823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</w:pPr>
            <w:r w:rsidRPr="00C7449B">
              <w:rPr>
                <w:rFonts w:asciiTheme="minorHAnsi" w:hAnsiTheme="minorHAnsi" w:cstheme="minorHAnsi"/>
                <w:color w:val="A5A5A5" w:themeColor="accent3"/>
                <w:sz w:val="19"/>
                <w:szCs w:val="19"/>
                <w:lang w:val="et-EE"/>
              </w:rPr>
              <w:t>2021</w:t>
            </w:r>
          </w:p>
        </w:tc>
      </w:tr>
    </w:tbl>
    <w:p w14:paraId="02E4D3FF" w14:textId="29803AFF" w:rsidR="00121EFF" w:rsidRPr="00C7449B" w:rsidRDefault="00121EFF" w:rsidP="00C7449B">
      <w:pPr>
        <w:tabs>
          <w:tab w:val="left" w:pos="142"/>
        </w:tabs>
        <w:ind w:left="2268" w:right="327" w:hanging="2268"/>
        <w:textAlignment w:val="center"/>
        <w:rPr>
          <w:rFonts w:asciiTheme="minorHAnsi" w:hAnsiTheme="minorHAnsi" w:cstheme="minorHAnsi"/>
          <w:sz w:val="21"/>
          <w:szCs w:val="21"/>
        </w:rPr>
      </w:pPr>
      <w:r w:rsidRPr="00C7449B">
        <w:rPr>
          <w:rFonts w:asciiTheme="minorHAnsi" w:hAnsiTheme="minorHAnsi" w:cstheme="minorHAnsi"/>
          <w:bCs/>
          <w:sz w:val="21"/>
          <w:szCs w:val="21"/>
        </w:rPr>
        <w:t xml:space="preserve">Märkus. </w:t>
      </w:r>
      <w:r w:rsidRPr="00C7449B">
        <w:rPr>
          <w:rFonts w:asciiTheme="minorHAnsi" w:hAnsiTheme="minorHAnsi" w:cstheme="minorHAnsi"/>
          <w:sz w:val="21"/>
          <w:szCs w:val="21"/>
        </w:rPr>
        <w:t>Pikema loetelu korral võib lisada eraldi lehtedel või failis. Eraldi esitatud ulatuse faili palume allkirjastada koos taotlusega ühes</w:t>
      </w:r>
      <w:r w:rsidR="00C7449B" w:rsidRPr="00C7449B">
        <w:rPr>
          <w:rFonts w:asciiTheme="minorHAnsi" w:hAnsiTheme="minorHAnsi" w:cstheme="minorHAnsi"/>
          <w:sz w:val="21"/>
          <w:szCs w:val="21"/>
        </w:rPr>
        <w:t xml:space="preserve"> </w:t>
      </w:r>
      <w:r w:rsidRPr="00C7449B">
        <w:rPr>
          <w:rFonts w:asciiTheme="minorHAnsi" w:hAnsiTheme="minorHAnsi" w:cstheme="minorHAnsi"/>
          <w:sz w:val="21"/>
          <w:szCs w:val="21"/>
        </w:rPr>
        <w:t>konteineris.</w:t>
      </w:r>
    </w:p>
    <w:p w14:paraId="15E44291" w14:textId="77777777" w:rsidR="00121EFF" w:rsidRDefault="00121EFF" w:rsidP="00E754DF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right="327"/>
        <w:jc w:val="both"/>
        <w:rPr>
          <w:rFonts w:asciiTheme="minorHAnsi" w:hAnsiTheme="minorHAnsi" w:cstheme="minorHAnsi"/>
          <w:sz w:val="24"/>
          <w:szCs w:val="24"/>
          <w:lang w:val="et-EE"/>
        </w:rPr>
      </w:pPr>
    </w:p>
    <w:p w14:paraId="0002BCC3" w14:textId="05FB0CB5" w:rsidR="0096131F" w:rsidRPr="00E754DF" w:rsidRDefault="0096131F" w:rsidP="0096131F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right="327"/>
        <w:jc w:val="both"/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b/>
          <w:sz w:val="24"/>
          <w:szCs w:val="24"/>
          <w:lang w:val="et-EE"/>
        </w:rPr>
        <w:t>C</w:t>
      </w:r>
      <w:r w:rsidRPr="00E754DF">
        <w:rPr>
          <w:rFonts w:asciiTheme="minorHAnsi" w:hAnsiTheme="minorHAnsi" w:cstheme="minorHAnsi"/>
          <w:b/>
          <w:sz w:val="24"/>
          <w:szCs w:val="24"/>
          <w:lang w:val="et-EE"/>
        </w:rPr>
        <w:t xml:space="preserve"> Taotlusele on kohustuslik lisada</w:t>
      </w:r>
      <w:r>
        <w:rPr>
          <w:rFonts w:asciiTheme="minorHAnsi" w:hAnsiTheme="minorHAnsi" w:cstheme="minorHAnsi"/>
          <w:b/>
          <w:sz w:val="24"/>
          <w:szCs w:val="24"/>
          <w:lang w:val="et-EE"/>
        </w:rPr>
        <w:t>:</w:t>
      </w:r>
      <w:r w:rsidRPr="00E754DF">
        <w:rPr>
          <w:rFonts w:asciiTheme="minorHAnsi" w:hAnsiTheme="minorHAnsi" w:cstheme="minorHAnsi"/>
          <w:b/>
          <w:sz w:val="24"/>
          <w:szCs w:val="24"/>
          <w:lang w:val="et-EE"/>
        </w:rPr>
        <w:t xml:space="preserve">  </w:t>
      </w:r>
    </w:p>
    <w:p w14:paraId="041044E8" w14:textId="77777777" w:rsidR="0096131F" w:rsidRPr="00E754DF" w:rsidRDefault="005657A9" w:rsidP="0096131F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left="284" w:right="327" w:hanging="284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 w:cstheme="minorHAnsi"/>
            <w:sz w:val="22"/>
            <w:szCs w:val="22"/>
            <w:lang w:val="et-EE"/>
          </w:rPr>
          <w:id w:val="155327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31F" w:rsidRPr="00E754DF">
            <w:rPr>
              <w:rFonts w:ascii="Segoe UI Symbol" w:eastAsia="MS Gothic" w:hAnsi="Segoe UI Symbol" w:cs="Segoe UI Symbol"/>
              <w:sz w:val="22"/>
              <w:szCs w:val="22"/>
              <w:lang w:val="et-EE"/>
            </w:rPr>
            <w:t>☐</w:t>
          </w:r>
        </w:sdtContent>
      </w:sdt>
      <w:r w:rsidR="0096131F" w:rsidRPr="00E754DF">
        <w:rPr>
          <w:rFonts w:asciiTheme="minorHAnsi" w:hAnsiTheme="minorHAnsi" w:cstheme="minorHAnsi"/>
          <w:sz w:val="22"/>
          <w:szCs w:val="22"/>
          <w:lang w:val="et-EE"/>
        </w:rPr>
        <w:t xml:space="preserve"> küsimustik (vt lisa)</w:t>
      </w:r>
    </w:p>
    <w:p w14:paraId="7F30375E" w14:textId="77777777" w:rsidR="0096131F" w:rsidRPr="00E754DF" w:rsidRDefault="005657A9" w:rsidP="0096131F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left="284" w:right="327" w:hanging="284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 w:cstheme="minorHAnsi"/>
            <w:sz w:val="22"/>
            <w:szCs w:val="22"/>
            <w:lang w:val="et-EE"/>
          </w:rPr>
          <w:id w:val="51073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31F" w:rsidRPr="00E754DF">
            <w:rPr>
              <w:rFonts w:ascii="Segoe UI Symbol" w:eastAsia="MS Gothic" w:hAnsi="Segoe UI Symbol" w:cs="Segoe UI Symbol"/>
              <w:sz w:val="22"/>
              <w:szCs w:val="22"/>
              <w:lang w:val="et-EE"/>
            </w:rPr>
            <w:t>☐</w:t>
          </w:r>
        </w:sdtContent>
      </w:sdt>
      <w:r w:rsidR="0096131F" w:rsidRPr="00E754DF">
        <w:rPr>
          <w:rFonts w:asciiTheme="minorHAnsi" w:hAnsiTheme="minorHAnsi" w:cstheme="minorHAnsi"/>
          <w:sz w:val="22"/>
          <w:szCs w:val="22"/>
          <w:lang w:val="et-EE"/>
        </w:rPr>
        <w:t xml:space="preserve"> tõendav dokumentatsioon, mis on viidatud küsimustikus (</w:t>
      </w:r>
      <w:r w:rsidR="0096131F" w:rsidRPr="00E754DF">
        <w:rPr>
          <w:rFonts w:asciiTheme="minorHAnsi" w:hAnsiTheme="minorHAnsi" w:cstheme="minorHAnsi"/>
          <w:i/>
          <w:iCs/>
          <w:sz w:val="22"/>
          <w:szCs w:val="22"/>
          <w:lang w:val="et-EE"/>
        </w:rPr>
        <w:t>nt juhtimissüsteemi dokumentatsioon või kvaliteedikäsiraamat, kehtestatud korrad/protseduurid, jt</w:t>
      </w:r>
      <w:r w:rsidR="0096131F" w:rsidRPr="00E754DF">
        <w:rPr>
          <w:rFonts w:asciiTheme="minorHAnsi" w:hAnsiTheme="minorHAnsi" w:cstheme="minorHAnsi"/>
          <w:sz w:val="22"/>
          <w:szCs w:val="22"/>
          <w:lang w:val="et-EE"/>
        </w:rPr>
        <w:t>)</w:t>
      </w:r>
    </w:p>
    <w:p w14:paraId="0ACAD511" w14:textId="77777777" w:rsidR="00D12FB1" w:rsidRDefault="005657A9" w:rsidP="00D12FB1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left="284" w:right="327" w:hanging="284"/>
        <w:jc w:val="both"/>
        <w:rPr>
          <w:rFonts w:asciiTheme="minorHAnsi" w:hAnsiTheme="minorHAnsi" w:cstheme="minorHAnsi"/>
          <w:i/>
          <w:iCs/>
          <w:sz w:val="22"/>
          <w:szCs w:val="22"/>
          <w:lang w:val="et-EE"/>
        </w:rPr>
      </w:pPr>
      <w:sdt>
        <w:sdtPr>
          <w:rPr>
            <w:rFonts w:asciiTheme="minorHAnsi" w:hAnsiTheme="minorHAnsi" w:cstheme="minorHAnsi"/>
            <w:sz w:val="22"/>
            <w:szCs w:val="22"/>
            <w:lang w:val="et-EE"/>
          </w:rPr>
          <w:id w:val="-34171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31F" w:rsidRPr="00E754DF">
            <w:rPr>
              <w:rFonts w:ascii="Segoe UI Symbol" w:eastAsia="MS Gothic" w:hAnsi="Segoe UI Symbol" w:cs="Segoe UI Symbol"/>
              <w:sz w:val="22"/>
              <w:szCs w:val="22"/>
              <w:lang w:val="et-EE"/>
            </w:rPr>
            <w:t>☐</w:t>
          </w:r>
        </w:sdtContent>
      </w:sdt>
      <w:r w:rsidR="0096131F" w:rsidRPr="00E754DF">
        <w:rPr>
          <w:rFonts w:asciiTheme="minorHAnsi" w:hAnsiTheme="minorHAnsi" w:cstheme="minorHAnsi"/>
          <w:sz w:val="22"/>
          <w:szCs w:val="22"/>
          <w:lang w:val="et-EE"/>
        </w:rPr>
        <w:t xml:space="preserve"> taotletav pädevusulatus (vt </w:t>
      </w:r>
      <w:r w:rsidR="0096131F">
        <w:rPr>
          <w:rFonts w:asciiTheme="minorHAnsi" w:hAnsiTheme="minorHAnsi" w:cstheme="minorHAnsi"/>
          <w:sz w:val="22"/>
          <w:szCs w:val="22"/>
          <w:lang w:val="et-EE"/>
        </w:rPr>
        <w:t>B</w:t>
      </w:r>
      <w:r w:rsidR="0096131F" w:rsidRPr="00E754DF">
        <w:rPr>
          <w:rFonts w:asciiTheme="minorHAnsi" w:hAnsiTheme="minorHAnsi" w:cstheme="minorHAnsi"/>
          <w:sz w:val="22"/>
          <w:szCs w:val="22"/>
          <w:lang w:val="et-EE"/>
        </w:rPr>
        <w:t xml:space="preserve">) </w:t>
      </w:r>
      <w:r w:rsidR="0096131F" w:rsidRPr="00E754DF">
        <w:rPr>
          <w:rFonts w:asciiTheme="minorHAnsi" w:hAnsiTheme="minorHAnsi" w:cstheme="minorHAnsi"/>
          <w:i/>
          <w:iCs/>
          <w:sz w:val="22"/>
          <w:szCs w:val="22"/>
          <w:lang w:val="et-EE"/>
        </w:rPr>
        <w:t>(ulatuses kirjeldatud mõõtemetoodikad või mõõteprotseduurid</w:t>
      </w:r>
    </w:p>
    <w:p w14:paraId="589FC06A" w14:textId="77777777" w:rsidR="00D12FB1" w:rsidRDefault="00D12FB1" w:rsidP="00D12FB1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left="284" w:right="327" w:hanging="284"/>
        <w:jc w:val="both"/>
        <w:rPr>
          <w:rFonts w:asciiTheme="minorHAnsi" w:hAnsiTheme="minorHAnsi" w:cstheme="minorHAnsi"/>
          <w:i/>
          <w:iCs/>
          <w:sz w:val="22"/>
          <w:szCs w:val="22"/>
          <w:lang w:val="et-EE"/>
        </w:rPr>
      </w:pPr>
    </w:p>
    <w:p w14:paraId="769CBE82" w14:textId="225CAE84" w:rsidR="00121EFF" w:rsidRPr="00D12FB1" w:rsidRDefault="00121EFF" w:rsidP="00D12FB1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right="327"/>
        <w:jc w:val="both"/>
        <w:rPr>
          <w:rFonts w:asciiTheme="minorHAnsi" w:hAnsiTheme="minorHAnsi" w:cstheme="minorHAnsi"/>
          <w:b/>
          <w:sz w:val="24"/>
          <w:szCs w:val="24"/>
          <w:lang w:val="et-EE"/>
        </w:rPr>
      </w:pPr>
      <w:r w:rsidRPr="00D12FB1">
        <w:rPr>
          <w:rFonts w:asciiTheme="minorHAnsi" w:hAnsiTheme="minorHAnsi" w:cstheme="minorHAnsi"/>
          <w:b/>
          <w:sz w:val="24"/>
          <w:szCs w:val="24"/>
          <w:lang w:val="et-EE"/>
        </w:rPr>
        <w:t>Kinnitame, et:</w:t>
      </w:r>
    </w:p>
    <w:p w14:paraId="76458699" w14:textId="62060F58" w:rsidR="00121EFF" w:rsidRPr="0096131F" w:rsidRDefault="005657A9" w:rsidP="00E754DF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left="284" w:right="327" w:hanging="284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 w:cstheme="minorHAnsi"/>
            <w:sz w:val="22"/>
            <w:szCs w:val="22"/>
            <w:lang w:val="et-EE"/>
          </w:rPr>
          <w:id w:val="16576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EFF" w:rsidRPr="0096131F">
            <w:rPr>
              <w:rFonts w:ascii="Segoe UI Symbol" w:eastAsia="MS Gothic" w:hAnsi="Segoe UI Symbol" w:cs="Segoe UI Symbol"/>
              <w:sz w:val="22"/>
              <w:szCs w:val="22"/>
              <w:lang w:val="et-EE"/>
            </w:rPr>
            <w:t>☐</w:t>
          </w:r>
        </w:sdtContent>
      </w:sdt>
      <w:r w:rsidR="00121EFF" w:rsidRPr="0096131F">
        <w:rPr>
          <w:rFonts w:asciiTheme="minorHAnsi" w:hAnsiTheme="minorHAnsi" w:cstheme="minorHAnsi"/>
          <w:sz w:val="22"/>
          <w:szCs w:val="22"/>
          <w:lang w:val="et-EE"/>
        </w:rPr>
        <w:t xml:space="preserve"> tunneme nõudeid, millised esitatakse </w:t>
      </w:r>
      <w:r w:rsidR="00C708FC" w:rsidRPr="0096131F">
        <w:rPr>
          <w:rFonts w:asciiTheme="minorHAnsi" w:hAnsiTheme="minorHAnsi" w:cstheme="minorHAnsi"/>
          <w:sz w:val="22"/>
          <w:szCs w:val="22"/>
          <w:lang w:val="et-EE"/>
        </w:rPr>
        <w:t xml:space="preserve">pädevust </w:t>
      </w:r>
      <w:r w:rsidR="00121EFF" w:rsidRPr="0096131F">
        <w:rPr>
          <w:rFonts w:asciiTheme="minorHAnsi" w:hAnsiTheme="minorHAnsi" w:cstheme="minorHAnsi"/>
          <w:sz w:val="22"/>
          <w:szCs w:val="22"/>
          <w:lang w:val="et-EE"/>
        </w:rPr>
        <w:t>taotlevale asutusele Majandus- ja taristuministri 13.12.2018 määruses nr 64</w:t>
      </w:r>
    </w:p>
    <w:bookmarkStart w:id="2" w:name="_Hlk178759787"/>
    <w:p w14:paraId="644981B5" w14:textId="196B0486" w:rsidR="00121EFF" w:rsidRPr="0096131F" w:rsidRDefault="005657A9" w:rsidP="00E754DF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left="284" w:right="327" w:hanging="284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 w:cstheme="minorHAnsi"/>
            <w:sz w:val="22"/>
            <w:szCs w:val="22"/>
            <w:lang w:val="et-EE"/>
          </w:rPr>
          <w:id w:val="-21273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EFF" w:rsidRPr="0096131F">
            <w:rPr>
              <w:rFonts w:ascii="Segoe UI Symbol" w:eastAsia="MS Gothic" w:hAnsi="Segoe UI Symbol" w:cs="Segoe UI Symbol"/>
              <w:sz w:val="22"/>
              <w:szCs w:val="22"/>
              <w:lang w:val="et-EE"/>
            </w:rPr>
            <w:t>☐</w:t>
          </w:r>
        </w:sdtContent>
      </w:sdt>
      <w:bookmarkEnd w:id="2"/>
      <w:r w:rsidR="00121EFF" w:rsidRPr="0096131F">
        <w:rPr>
          <w:rFonts w:asciiTheme="minorHAnsi" w:hAnsiTheme="minorHAnsi" w:cstheme="minorHAnsi"/>
          <w:sz w:val="22"/>
          <w:szCs w:val="22"/>
          <w:lang w:val="et-EE"/>
        </w:rPr>
        <w:t xml:space="preserve"> nõustume mõõtja erialase pädevuse hindamise läbi viimisega juhendi EAK J-23 kohaselt</w:t>
      </w:r>
    </w:p>
    <w:p w14:paraId="2BE5309D" w14:textId="74F9F384" w:rsidR="00121EFF" w:rsidRPr="0096131F" w:rsidRDefault="005657A9" w:rsidP="00E754DF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left="284" w:right="327" w:hanging="284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 w:cstheme="minorHAnsi"/>
            <w:sz w:val="22"/>
            <w:szCs w:val="22"/>
            <w:lang w:val="et-EE"/>
          </w:rPr>
          <w:id w:val="89238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EFF" w:rsidRPr="0096131F">
            <w:rPr>
              <w:rFonts w:ascii="Segoe UI Symbol" w:eastAsia="MS Gothic" w:hAnsi="Segoe UI Symbol" w:cs="Segoe UI Symbol"/>
              <w:sz w:val="22"/>
              <w:szCs w:val="22"/>
              <w:lang w:val="et-EE"/>
            </w:rPr>
            <w:t>☐</w:t>
          </w:r>
        </w:sdtContent>
      </w:sdt>
      <w:r w:rsidR="00121EFF" w:rsidRPr="0096131F" w:rsidDel="0002667E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121EFF" w:rsidRPr="0096131F">
        <w:rPr>
          <w:rFonts w:asciiTheme="minorHAnsi" w:hAnsiTheme="minorHAnsi" w:cstheme="minorHAnsi"/>
          <w:sz w:val="22"/>
          <w:szCs w:val="22"/>
          <w:lang w:val="et-EE"/>
        </w:rPr>
        <w:t xml:space="preserve">oleme valmis vastu võtma hindamisrühma Eesti Akrediteerimiskeskusest (EAK) </w:t>
      </w:r>
    </w:p>
    <w:p w14:paraId="1286B202" w14:textId="77777777" w:rsidR="00121EFF" w:rsidRPr="0096131F" w:rsidRDefault="005657A9" w:rsidP="00E754DF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left="284" w:right="327" w:hanging="284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 w:cstheme="minorHAnsi"/>
            <w:sz w:val="22"/>
            <w:szCs w:val="22"/>
            <w:lang w:val="et-EE"/>
          </w:rPr>
          <w:id w:val="207816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EFF" w:rsidRPr="0096131F">
            <w:rPr>
              <w:rFonts w:ascii="Segoe UI Symbol" w:eastAsia="MS Gothic" w:hAnsi="Segoe UI Symbol" w:cs="Segoe UI Symbol"/>
              <w:sz w:val="22"/>
              <w:szCs w:val="22"/>
              <w:lang w:val="et-EE"/>
            </w:rPr>
            <w:t>☐</w:t>
          </w:r>
        </w:sdtContent>
      </w:sdt>
      <w:r w:rsidR="00121EFF" w:rsidRPr="0096131F">
        <w:rPr>
          <w:rFonts w:asciiTheme="minorHAnsi" w:hAnsiTheme="minorHAnsi" w:cstheme="minorHAnsi"/>
          <w:sz w:val="22"/>
          <w:szCs w:val="22"/>
          <w:lang w:val="et-EE"/>
        </w:rPr>
        <w:t xml:space="preserve"> tasume tähtaegselt hindamistasu EAK poolt esitatud arve alusel sõltumata hindamise tulemusest</w:t>
      </w:r>
    </w:p>
    <w:p w14:paraId="5467A854" w14:textId="77777777" w:rsidR="00121EFF" w:rsidRPr="0096131F" w:rsidRDefault="005657A9" w:rsidP="00E754DF">
      <w:pPr>
        <w:ind w:left="284" w:right="327" w:hanging="28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7165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EFF" w:rsidRPr="0096131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21EFF" w:rsidRPr="0096131F">
        <w:rPr>
          <w:rFonts w:asciiTheme="minorHAnsi" w:hAnsiTheme="minorHAnsi" w:cstheme="minorHAnsi"/>
          <w:sz w:val="22"/>
          <w:szCs w:val="22"/>
        </w:rPr>
        <w:t xml:space="preserve"> taotluses ja lisades esitatud info on tõepärane ja täielik. </w:t>
      </w:r>
    </w:p>
    <w:p w14:paraId="27B181CC" w14:textId="77777777" w:rsidR="00121EFF" w:rsidRPr="0096131F" w:rsidRDefault="00121EFF" w:rsidP="00C7449B">
      <w:pPr>
        <w:ind w:right="327"/>
        <w:rPr>
          <w:rFonts w:asciiTheme="minorHAnsi" w:hAnsiTheme="minorHAnsi" w:cstheme="minorHAnsi"/>
          <w:sz w:val="22"/>
          <w:szCs w:val="22"/>
        </w:rPr>
      </w:pPr>
    </w:p>
    <w:p w14:paraId="5FCD3C6F" w14:textId="196A6178" w:rsidR="00121EFF" w:rsidRPr="0096131F" w:rsidRDefault="00121EFF" w:rsidP="00C7449B">
      <w:pPr>
        <w:pStyle w:val="OmniPage2308"/>
        <w:tabs>
          <w:tab w:val="clear" w:pos="50"/>
          <w:tab w:val="clear" w:pos="100"/>
          <w:tab w:val="left" w:pos="720"/>
        </w:tabs>
        <w:spacing w:line="240" w:lineRule="auto"/>
        <w:ind w:right="327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96131F">
        <w:rPr>
          <w:rFonts w:asciiTheme="minorHAnsi" w:hAnsiTheme="minorHAnsi" w:cstheme="minorHAnsi"/>
          <w:i/>
          <w:iCs/>
          <w:lang w:val="et-EE"/>
        </w:rPr>
        <w:t>Kui taotluse menetlemise või hindamise käigus ilmneb, et asutuse tippjuhtkonna liige või kõnealusesse</w:t>
      </w:r>
      <w:r w:rsidR="008A5325" w:rsidRPr="0096131F">
        <w:rPr>
          <w:rFonts w:asciiTheme="minorHAnsi" w:hAnsiTheme="minorHAnsi" w:cstheme="minorHAnsi"/>
          <w:i/>
          <w:iCs/>
          <w:lang w:val="et-EE"/>
        </w:rPr>
        <w:t xml:space="preserve"> </w:t>
      </w:r>
      <w:r w:rsidRPr="0096131F">
        <w:rPr>
          <w:rFonts w:asciiTheme="minorHAnsi" w:hAnsiTheme="minorHAnsi" w:cstheme="minorHAnsi"/>
          <w:i/>
          <w:iCs/>
          <w:lang w:val="et-EE"/>
        </w:rPr>
        <w:t>hindamisse kaasatud töötaja on tunnistatud süüdi pettuses või asutus on sihilikult esitanud vale teavet või teavet sihilikult varjanud keeldub EAK taotluse menetlemisest või lõpetab hindamisprotsessi</w:t>
      </w:r>
      <w:r w:rsidRPr="0096131F" w:rsidDel="00A25FC5">
        <w:rPr>
          <w:rFonts w:asciiTheme="minorHAnsi" w:hAnsiTheme="minorHAnsi" w:cstheme="minorHAnsi"/>
          <w:b/>
          <w:i/>
          <w:iCs/>
          <w:lang w:val="et-EE"/>
        </w:rPr>
        <w:t xml:space="preserve"> </w:t>
      </w:r>
    </w:p>
    <w:p w14:paraId="40ECB4A5" w14:textId="77777777" w:rsidR="00121EFF" w:rsidRPr="0096131F" w:rsidRDefault="00121EFF" w:rsidP="00E754DF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right="327"/>
        <w:jc w:val="both"/>
        <w:rPr>
          <w:rFonts w:asciiTheme="minorHAnsi" w:hAnsiTheme="minorHAnsi" w:cstheme="minorHAnsi"/>
          <w:sz w:val="24"/>
          <w:szCs w:val="24"/>
          <w:lang w:val="et-EE"/>
        </w:rPr>
      </w:pPr>
    </w:p>
    <w:p w14:paraId="316F29CA" w14:textId="77777777" w:rsidR="00015950" w:rsidRPr="0096131F" w:rsidRDefault="00015950" w:rsidP="00015950">
      <w:pPr>
        <w:pStyle w:val="NoSpacing"/>
        <w:ind w:right="-144"/>
        <w:rPr>
          <w:lang w:val="et-EE"/>
        </w:rPr>
      </w:pPr>
      <w:r w:rsidRPr="0096131F">
        <w:rPr>
          <w:lang w:val="et-EE"/>
        </w:rPr>
        <w:t>(allkirjastatud digitaalselt)</w:t>
      </w:r>
    </w:p>
    <w:p w14:paraId="10A2F325" w14:textId="77777777" w:rsidR="00015950" w:rsidRPr="0096131F" w:rsidRDefault="00015950" w:rsidP="00015950">
      <w:pPr>
        <w:pStyle w:val="NoSpacing"/>
        <w:ind w:right="-144"/>
        <w:rPr>
          <w:lang w:val="et-EE"/>
        </w:rPr>
      </w:pPr>
      <w:r w:rsidRPr="0096131F">
        <w:rPr>
          <w:lang w:val="et-EE"/>
        </w:rPr>
        <w:t>Ees- ja perekonnanimi</w:t>
      </w:r>
    </w:p>
    <w:p w14:paraId="56567C40" w14:textId="77777777" w:rsidR="00015950" w:rsidRPr="00F870FC" w:rsidRDefault="00015950" w:rsidP="00015950">
      <w:pPr>
        <w:pStyle w:val="NoSpacing"/>
        <w:ind w:right="-144"/>
        <w:rPr>
          <w:rFonts w:cstheme="minorHAnsi"/>
          <w:i/>
          <w:lang w:val="et-EE"/>
        </w:rPr>
      </w:pPr>
      <w:r w:rsidRPr="00F870FC">
        <w:rPr>
          <w:lang w:val="et-EE"/>
        </w:rPr>
        <w:t>Juhatuse liige/volitatud isik</w:t>
      </w:r>
      <w:r>
        <w:rPr>
          <w:lang w:val="et-EE"/>
        </w:rPr>
        <w:t xml:space="preserve"> (</w:t>
      </w:r>
      <w:r w:rsidRPr="00F870FC">
        <w:rPr>
          <w:rFonts w:cstheme="minorHAnsi"/>
          <w:i/>
          <w:lang w:val="et-EE"/>
        </w:rPr>
        <w:t>volitatud esindaja puhul tuleb lisada kehtiv volikiri</w:t>
      </w:r>
      <w:r>
        <w:rPr>
          <w:rFonts w:cstheme="minorHAnsi"/>
          <w:i/>
          <w:lang w:val="et-EE"/>
        </w:rPr>
        <w:t>)</w:t>
      </w:r>
    </w:p>
    <w:p w14:paraId="0A01DF9C" w14:textId="77777777" w:rsidR="00E754DF" w:rsidRPr="00E754DF" w:rsidRDefault="00E754DF" w:rsidP="00E754DF">
      <w:pPr>
        <w:autoSpaceDE/>
        <w:autoSpaceDN/>
        <w:ind w:right="327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  <w:sectPr w:rsidR="00E754DF" w:rsidRPr="00E754DF" w:rsidSect="00C7449B">
          <w:headerReference w:type="default" r:id="rId9"/>
          <w:pgSz w:w="15840" w:h="12240" w:orient="landscape"/>
          <w:pgMar w:top="1418" w:right="1440" w:bottom="1327" w:left="1440" w:header="624" w:footer="624" w:gutter="0"/>
          <w:cols w:space="708"/>
          <w:docGrid w:linePitch="360"/>
        </w:sectPr>
      </w:pPr>
    </w:p>
    <w:p w14:paraId="0C989FD0" w14:textId="20AA22CE" w:rsidR="00B31F3E" w:rsidRPr="00E754DF" w:rsidRDefault="00B31F3E" w:rsidP="00E754DF">
      <w:pPr>
        <w:ind w:right="327"/>
        <w:jc w:val="right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E754DF">
        <w:rPr>
          <w:rFonts w:asciiTheme="minorHAnsi" w:hAnsiTheme="minorHAnsi" w:cstheme="minorHAnsi"/>
          <w:b/>
          <w:iCs/>
          <w:noProof/>
          <w:sz w:val="22"/>
          <w:szCs w:val="22"/>
          <w:u w:val="single"/>
          <w:lang w:eastAsia="et-EE"/>
        </w:rPr>
        <w:lastRenderedPageBreak/>
        <w:t>Lisa taotlusele</w:t>
      </w:r>
    </w:p>
    <w:p w14:paraId="5637B06C" w14:textId="77777777" w:rsidR="00B31F3E" w:rsidRPr="00E754DF" w:rsidRDefault="00B31F3E" w:rsidP="00E754DF">
      <w:pPr>
        <w:ind w:right="32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754DF">
        <w:rPr>
          <w:rFonts w:asciiTheme="minorHAnsi" w:hAnsiTheme="minorHAnsi" w:cstheme="minorHAnsi"/>
          <w:b/>
          <w:bCs/>
          <w:sz w:val="28"/>
          <w:szCs w:val="28"/>
        </w:rPr>
        <w:t>KÜSIMUSTIK</w:t>
      </w:r>
    </w:p>
    <w:p w14:paraId="3178127A" w14:textId="77777777" w:rsidR="00B31F3E" w:rsidRPr="00E754DF" w:rsidRDefault="00B31F3E" w:rsidP="00E754DF">
      <w:pPr>
        <w:spacing w:after="80"/>
        <w:ind w:right="32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754DF">
        <w:rPr>
          <w:rFonts w:asciiTheme="minorHAnsi" w:hAnsiTheme="minorHAnsi" w:cstheme="minorHAnsi"/>
          <w:b/>
          <w:bCs/>
          <w:sz w:val="28"/>
          <w:szCs w:val="28"/>
        </w:rPr>
        <w:t xml:space="preserve">Erialase pädevuse tõendust taotlevale mõõtjale </w:t>
      </w:r>
    </w:p>
    <w:p w14:paraId="14D325B6" w14:textId="3D164A8B" w:rsidR="00B31F3E" w:rsidRPr="00E754DF" w:rsidRDefault="00B31F3E" w:rsidP="00E754DF">
      <w:pPr>
        <w:tabs>
          <w:tab w:val="left" w:pos="9072"/>
        </w:tabs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E754DF">
        <w:rPr>
          <w:rFonts w:asciiTheme="minorHAnsi" w:hAnsiTheme="minorHAnsi" w:cstheme="minorHAnsi"/>
          <w:sz w:val="22"/>
          <w:szCs w:val="22"/>
        </w:rPr>
        <w:t>Alljärgnevas esitatud pädevusnõuded on sätestatud majandus- ja taristuministri 13. detsembri 2018.a. määruses nr 64.</w:t>
      </w:r>
    </w:p>
    <w:tbl>
      <w:tblPr>
        <w:tblStyle w:val="TableGrid"/>
        <w:tblW w:w="1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9"/>
        <w:gridCol w:w="736"/>
        <w:gridCol w:w="711"/>
        <w:gridCol w:w="4250"/>
      </w:tblGrid>
      <w:tr w:rsidR="00B31F3E" w:rsidRPr="003F6A70" w14:paraId="131D431A" w14:textId="77777777" w:rsidTr="00D12FB1">
        <w:tc>
          <w:tcPr>
            <w:tcW w:w="6489" w:type="dxa"/>
          </w:tcPr>
          <w:p w14:paraId="41AEF8C0" w14:textId="48FFE74A" w:rsidR="00B31F3E" w:rsidRPr="003F6A70" w:rsidRDefault="00D12FB1" w:rsidP="00E754DF">
            <w:pPr>
              <w:spacing w:after="80"/>
              <w:ind w:right="327"/>
              <w:rPr>
                <w:rFonts w:asciiTheme="minorHAnsi" w:hAnsiTheme="minorHAnsi" w:cstheme="minorHAnsi"/>
                <w:sz w:val="20"/>
                <w:szCs w:val="20"/>
              </w:rPr>
            </w:pPr>
            <w:r w:rsidRPr="003F6A70">
              <w:rPr>
                <w:rFonts w:asciiTheme="minorHAnsi" w:hAnsiTheme="minorHAnsi" w:cstheme="minorHAnsi"/>
                <w:b/>
                <w:bCs/>
                <w:u w:val="single"/>
              </w:rPr>
              <w:t>Erialase pädevuse kriteeriumid</w:t>
            </w:r>
          </w:p>
        </w:tc>
        <w:tc>
          <w:tcPr>
            <w:tcW w:w="736" w:type="dxa"/>
          </w:tcPr>
          <w:p w14:paraId="7089A95A" w14:textId="77777777" w:rsidR="00B31F3E" w:rsidRPr="003F6A70" w:rsidRDefault="00B31F3E" w:rsidP="00E754DF">
            <w:pPr>
              <w:spacing w:after="80"/>
              <w:ind w:left="-105" w:right="327"/>
              <w:rPr>
                <w:rFonts w:asciiTheme="minorHAnsi" w:hAnsiTheme="minorHAnsi" w:cstheme="minorHAnsi"/>
                <w:sz w:val="20"/>
                <w:szCs w:val="20"/>
              </w:rPr>
            </w:pPr>
            <w:r w:rsidRPr="003F6A70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711" w:type="dxa"/>
          </w:tcPr>
          <w:p w14:paraId="6C32C619" w14:textId="77777777" w:rsidR="00B31F3E" w:rsidRPr="003F6A70" w:rsidRDefault="00B31F3E" w:rsidP="00E754DF">
            <w:pPr>
              <w:spacing w:after="80"/>
              <w:ind w:right="327"/>
              <w:rPr>
                <w:rFonts w:asciiTheme="minorHAnsi" w:hAnsiTheme="minorHAnsi" w:cstheme="minorHAnsi"/>
                <w:sz w:val="20"/>
                <w:szCs w:val="20"/>
              </w:rPr>
            </w:pPr>
            <w:r w:rsidRPr="003F6A70">
              <w:rPr>
                <w:rFonts w:asciiTheme="minorHAnsi" w:hAnsiTheme="minorHAnsi" w:cstheme="minorHAnsi"/>
                <w:sz w:val="20"/>
                <w:szCs w:val="20"/>
              </w:rPr>
              <w:t>Ei</w:t>
            </w:r>
          </w:p>
        </w:tc>
        <w:tc>
          <w:tcPr>
            <w:tcW w:w="4250" w:type="dxa"/>
          </w:tcPr>
          <w:p w14:paraId="72E69634" w14:textId="572751A1" w:rsidR="00B31F3E" w:rsidRPr="003F6A70" w:rsidRDefault="00B31F3E" w:rsidP="00E754DF">
            <w:pPr>
              <w:spacing w:after="80"/>
              <w:ind w:right="327"/>
              <w:rPr>
                <w:rFonts w:asciiTheme="minorHAnsi" w:hAnsiTheme="minorHAnsi" w:cstheme="minorHAnsi"/>
                <w:sz w:val="20"/>
                <w:szCs w:val="20"/>
              </w:rPr>
            </w:pPr>
            <w:r w:rsidRPr="003F6A70">
              <w:rPr>
                <w:rFonts w:asciiTheme="minorHAnsi" w:hAnsiTheme="minorHAnsi" w:cstheme="minorHAnsi"/>
                <w:sz w:val="20"/>
                <w:szCs w:val="20"/>
              </w:rPr>
              <w:t>Viide tõendavale dokumentatsioonile</w:t>
            </w:r>
            <w:r w:rsidR="00D12FB1">
              <w:rPr>
                <w:rStyle w:val="FootnoteReference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</w:tc>
      </w:tr>
    </w:tbl>
    <w:p w14:paraId="64A3F9CF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b/>
          <w:bCs/>
          <w:sz w:val="22"/>
          <w:szCs w:val="22"/>
        </w:rPr>
      </w:pPr>
      <w:r w:rsidRPr="003117D0">
        <w:rPr>
          <w:rFonts w:asciiTheme="minorHAnsi" w:hAnsiTheme="minorHAnsi" w:cstheme="minorHAnsi"/>
          <w:b/>
          <w:bCs/>
          <w:sz w:val="22"/>
          <w:szCs w:val="22"/>
        </w:rPr>
        <w:t>Mõõtja organisatsioon ja juhtimisstruktuur ning mõõtetegevusega seotud isikud:</w:t>
      </w:r>
    </w:p>
    <w:p w14:paraId="01B37157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  <w:u w:val="single"/>
        </w:rPr>
      </w:pPr>
      <w:r w:rsidRPr="003117D0">
        <w:rPr>
          <w:rFonts w:asciiTheme="minorHAnsi" w:hAnsiTheme="minorHAnsi" w:cstheme="minorHAnsi"/>
          <w:sz w:val="22"/>
          <w:szCs w:val="22"/>
        </w:rPr>
        <w:t>Kas mõõtja organisatsioon on dokumenteeritud?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046325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44998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5C0FC2BD" w14:textId="667A0F19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 xml:space="preserve">Kas mõõtja juhtimisstruktuur on dokumenteeritud? 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F6A7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7075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A70" w:rsidRPr="003117D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82388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63AEA5FA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mõõtetegevusega seotud isikute koht organisatsioonis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93154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11558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3E224615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on dokumenteeritud?</w:t>
      </w:r>
    </w:p>
    <w:p w14:paraId="1D85471E" w14:textId="77777777" w:rsidR="00B31F3E" w:rsidRPr="003117D0" w:rsidRDefault="00B31F3E" w:rsidP="00E754DF">
      <w:pPr>
        <w:spacing w:before="120"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b/>
          <w:bCs/>
          <w:sz w:val="22"/>
          <w:szCs w:val="22"/>
        </w:rPr>
        <w:t>Personal:</w:t>
      </w:r>
    </w:p>
    <w:p w14:paraId="1D0607DE" w14:textId="25F423C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 xml:space="preserve">Kas on olemas mõõtetegevuse eest vastutav personal? 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F6A7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0163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36837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0B688B72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 xml:space="preserve">Kas on olemas mõõtetegevust läbiviiv personal? 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77205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94903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44BA45F1" w14:textId="5DA89D80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 xml:space="preserve">Kas personali vastutus ja pädevusulatus on dokumenteeritud? 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F6A7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94396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4044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371F91BC" w14:textId="3DAC76B2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on kehtestatud mõõtjate kvalifikatsiooninõuded?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F6A7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9640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66775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51269DC8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 xml:space="preserve">Kas mõõtjad omavad mõõtmiseks vajalikku 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58873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90618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517FDC3E" w14:textId="46A61F83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kvalifikatsiooni?</w:t>
      </w:r>
      <w:r w:rsidRPr="003117D0">
        <w:rPr>
          <w:rFonts w:asciiTheme="minorHAnsi" w:hAnsiTheme="minorHAnsi" w:cstheme="minorHAnsi"/>
          <w:sz w:val="22"/>
          <w:szCs w:val="22"/>
        </w:rPr>
        <w:br/>
        <w:t>Kas mõõtjad omavad mõõtmiseks vajalikku väljaõpet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F6A7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09269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8490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31312784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 xml:space="preserve">ja kogemusi? </w:t>
      </w:r>
    </w:p>
    <w:p w14:paraId="4FCFDF1C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b/>
          <w:bCs/>
          <w:sz w:val="22"/>
          <w:szCs w:val="22"/>
        </w:rPr>
      </w:pPr>
      <w:r w:rsidRPr="003117D0">
        <w:rPr>
          <w:rFonts w:asciiTheme="minorHAnsi" w:hAnsiTheme="minorHAnsi" w:cstheme="minorHAnsi"/>
          <w:b/>
          <w:bCs/>
          <w:sz w:val="22"/>
          <w:szCs w:val="22"/>
        </w:rPr>
        <w:t>Võimalikud huvikonfliktid:</w:t>
      </w:r>
    </w:p>
    <w:p w14:paraId="74AF0412" w14:textId="753C4398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mõõtetegevusega seotud isikute määratlemisel on välditud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F6A7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53033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98358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793C0AA4" w14:textId="77777777" w:rsidR="00B31F3E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 xml:space="preserve">võimalikke huvikonflikte? </w:t>
      </w:r>
    </w:p>
    <w:p w14:paraId="1A78A882" w14:textId="77777777" w:rsidR="00D12FB1" w:rsidRPr="003117D0" w:rsidRDefault="00D12FB1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2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9"/>
        <w:gridCol w:w="736"/>
        <w:gridCol w:w="711"/>
        <w:gridCol w:w="4392"/>
      </w:tblGrid>
      <w:tr w:rsidR="00D12FB1" w:rsidRPr="003F6A70" w14:paraId="03F57A42" w14:textId="77777777" w:rsidTr="0012149A">
        <w:tc>
          <w:tcPr>
            <w:tcW w:w="6489" w:type="dxa"/>
          </w:tcPr>
          <w:p w14:paraId="6B57030D" w14:textId="77777777" w:rsidR="00D12FB1" w:rsidRPr="003F6A70" w:rsidRDefault="00D12FB1" w:rsidP="0012149A">
            <w:pPr>
              <w:spacing w:after="80"/>
              <w:ind w:right="3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6" w:type="dxa"/>
          </w:tcPr>
          <w:p w14:paraId="041D0821" w14:textId="77777777" w:rsidR="00D12FB1" w:rsidRPr="003F6A70" w:rsidRDefault="00D12FB1" w:rsidP="0012149A">
            <w:pPr>
              <w:spacing w:after="80"/>
              <w:ind w:left="-105" w:right="327"/>
              <w:rPr>
                <w:rFonts w:asciiTheme="minorHAnsi" w:hAnsiTheme="minorHAnsi" w:cstheme="minorHAnsi"/>
                <w:sz w:val="20"/>
                <w:szCs w:val="20"/>
              </w:rPr>
            </w:pPr>
            <w:r w:rsidRPr="003F6A70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711" w:type="dxa"/>
          </w:tcPr>
          <w:p w14:paraId="68CD9DF2" w14:textId="77777777" w:rsidR="00D12FB1" w:rsidRPr="003F6A70" w:rsidRDefault="00D12FB1" w:rsidP="0012149A">
            <w:pPr>
              <w:spacing w:after="80"/>
              <w:ind w:right="327"/>
              <w:rPr>
                <w:rFonts w:asciiTheme="minorHAnsi" w:hAnsiTheme="minorHAnsi" w:cstheme="minorHAnsi"/>
                <w:sz w:val="20"/>
                <w:szCs w:val="20"/>
              </w:rPr>
            </w:pPr>
            <w:r w:rsidRPr="003F6A70">
              <w:rPr>
                <w:rFonts w:asciiTheme="minorHAnsi" w:hAnsiTheme="minorHAnsi" w:cstheme="minorHAnsi"/>
                <w:sz w:val="20"/>
                <w:szCs w:val="20"/>
              </w:rPr>
              <w:t>Ei</w:t>
            </w:r>
          </w:p>
        </w:tc>
        <w:tc>
          <w:tcPr>
            <w:tcW w:w="4392" w:type="dxa"/>
          </w:tcPr>
          <w:p w14:paraId="33314374" w14:textId="77777777" w:rsidR="00D12FB1" w:rsidRPr="003F6A70" w:rsidRDefault="00D12FB1" w:rsidP="0012149A">
            <w:pPr>
              <w:spacing w:after="80"/>
              <w:ind w:right="327"/>
              <w:rPr>
                <w:rFonts w:asciiTheme="minorHAnsi" w:hAnsiTheme="minorHAnsi" w:cstheme="minorHAnsi"/>
                <w:sz w:val="20"/>
                <w:szCs w:val="20"/>
              </w:rPr>
            </w:pPr>
            <w:r w:rsidRPr="003F6A70">
              <w:rPr>
                <w:rFonts w:asciiTheme="minorHAnsi" w:hAnsiTheme="minorHAnsi" w:cstheme="minorHAnsi"/>
                <w:sz w:val="20"/>
                <w:szCs w:val="20"/>
              </w:rPr>
              <w:t>Viide tõendavale dokumentatsioonile</w:t>
            </w:r>
          </w:p>
        </w:tc>
      </w:tr>
    </w:tbl>
    <w:p w14:paraId="03462122" w14:textId="77777777" w:rsidR="00B31F3E" w:rsidRPr="003117D0" w:rsidRDefault="00B31F3E" w:rsidP="00E754DF">
      <w:pPr>
        <w:spacing w:before="120"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b/>
          <w:bCs/>
          <w:sz w:val="22"/>
          <w:szCs w:val="22"/>
        </w:rPr>
        <w:t>Dokumentatsioon:</w:t>
      </w:r>
    </w:p>
    <w:p w14:paraId="3471D125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 xml:space="preserve">Kas on kehtestatud kord asjakohase dokumentatsiooni </w:t>
      </w:r>
    </w:p>
    <w:p w14:paraId="0D715057" w14:textId="4CC24B92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(tegevuspõhimõtted, protseduurid, tegevusjuhendid)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F6A7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82318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1001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4F23C031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väljaandmiseks ning muutmiseks?</w:t>
      </w:r>
    </w:p>
    <w:p w14:paraId="4B10CA58" w14:textId="746AF07D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 xml:space="preserve">Kas on kehtestatud kord dokumentatsiooni ajakohasena 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0472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7D0" w:rsidRPr="003117D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95499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5E2F788B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hoidmiseks?</w:t>
      </w:r>
    </w:p>
    <w:p w14:paraId="48B0A0C9" w14:textId="52B0C842" w:rsidR="003F6A70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dokumentatsiooni edastamine personalile on fikseeritud?</w:t>
      </w:r>
      <w:r w:rsidR="003F6A70">
        <w:rPr>
          <w:rFonts w:asciiTheme="minorHAnsi" w:hAnsiTheme="minorHAnsi" w:cstheme="minorHAnsi"/>
          <w:sz w:val="22"/>
          <w:szCs w:val="22"/>
        </w:rPr>
        <w:t xml:space="preserve"> </w:t>
      </w:r>
      <w:r w:rsidR="003117D0" w:rsidRPr="00417D19">
        <w:rPr>
          <w:rFonts w:asciiTheme="minorHAnsi" w:hAnsiTheme="minorHAnsi" w:cstheme="minorHAnsi"/>
          <w:sz w:val="22"/>
          <w:szCs w:val="22"/>
        </w:rPr>
        <w:tab/>
      </w:r>
      <w:r w:rsidR="003117D0" w:rsidRPr="00417D1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14080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7D0" w:rsidRPr="00417D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7D0" w:rsidRPr="00417D1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1333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7D0" w:rsidRPr="00417D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7D0" w:rsidRPr="00417D19">
        <w:rPr>
          <w:rFonts w:asciiTheme="minorHAnsi" w:hAnsiTheme="minorHAnsi" w:cstheme="minorHAnsi"/>
          <w:sz w:val="22"/>
          <w:szCs w:val="22"/>
        </w:rPr>
        <w:tab/>
      </w:r>
      <w:r w:rsidR="003117D0"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  <w:r w:rsidRPr="003117D0">
        <w:rPr>
          <w:rFonts w:asciiTheme="minorHAnsi" w:hAnsiTheme="minorHAnsi" w:cstheme="minorHAnsi"/>
          <w:sz w:val="22"/>
          <w:szCs w:val="22"/>
        </w:rPr>
        <w:t>       </w:t>
      </w:r>
    </w:p>
    <w:p w14:paraId="00DB56D1" w14:textId="777C84ED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dokumentatsiooni rakendamist kontrollitakse?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6190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42888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499AA06D" w14:textId="77777777" w:rsidR="00B31F3E" w:rsidRPr="003117D0" w:rsidRDefault="00B31F3E" w:rsidP="00E754DF">
      <w:pPr>
        <w:spacing w:before="120" w:after="80"/>
        <w:ind w:right="327"/>
        <w:rPr>
          <w:rFonts w:asciiTheme="minorHAnsi" w:hAnsiTheme="minorHAnsi" w:cstheme="minorHAnsi"/>
          <w:b/>
          <w:bCs/>
          <w:sz w:val="22"/>
          <w:szCs w:val="22"/>
        </w:rPr>
      </w:pPr>
      <w:r w:rsidRPr="003117D0">
        <w:rPr>
          <w:rFonts w:asciiTheme="minorHAnsi" w:hAnsiTheme="minorHAnsi" w:cstheme="minorHAnsi"/>
          <w:b/>
          <w:bCs/>
          <w:sz w:val="22"/>
          <w:szCs w:val="22"/>
        </w:rPr>
        <w:t>Mõõtemeetodid ja protseduurid:</w:t>
      </w:r>
    </w:p>
    <w:p w14:paraId="4C09415A" w14:textId="36BEAC14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mõõtemeetodid ja protseduurid on sobivad ja vastavad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8323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4711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1A1CE5AD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kliendi ja õigusaktide nõuetele?</w:t>
      </w:r>
    </w:p>
    <w:p w14:paraId="61A3D85D" w14:textId="179D6A2D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mõõtemetoodikad ja protseduurid on standardsed?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12110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6034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65B062AA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mittestandardsed meetodid on hinnatud ja kinnitatud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53582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62165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5B579D48" w14:textId="4597F072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sihtotstarbeliseks kasutamiseks?</w:t>
      </w:r>
    </w:p>
    <w:p w14:paraId="4B39AD25" w14:textId="77777777" w:rsidR="00B31F3E" w:rsidRPr="003117D0" w:rsidRDefault="00B31F3E" w:rsidP="00E754DF">
      <w:pPr>
        <w:pStyle w:val="Heading1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Proovivõtmine:</w:t>
      </w:r>
    </w:p>
    <w:p w14:paraId="7EB4440C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 xml:space="preserve">Kas mõõtja rakendab proovivõttu? 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44607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53716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64A377DE" w14:textId="39B5412D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 xml:space="preserve">Kas on kehtestatud proovivõtu plaan ja protseduur? 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7494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30313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53A9B27D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b/>
          <w:bCs/>
          <w:sz w:val="22"/>
          <w:szCs w:val="22"/>
        </w:rPr>
      </w:pPr>
      <w:r w:rsidRPr="003117D0">
        <w:rPr>
          <w:rFonts w:asciiTheme="minorHAnsi" w:hAnsiTheme="minorHAnsi" w:cstheme="minorHAnsi"/>
          <w:b/>
          <w:bCs/>
          <w:sz w:val="22"/>
          <w:szCs w:val="22"/>
        </w:rPr>
        <w:t>Mõõtevahendid ja abiseadmed:</w:t>
      </w:r>
    </w:p>
    <w:p w14:paraId="303150EF" w14:textId="426F4EE9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mõõtja on varustatud kõigi mõõtmise korrektseks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2610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7279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6EFAAD66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läbiviimiseks vajalike mõõtevahendite ja abiseadmetega?</w:t>
      </w:r>
    </w:p>
    <w:p w14:paraId="21DB1453" w14:textId="2F8E6218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on olemas seadmete hooldus- ja käsitlusjuhised?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44985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33880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7CDA7E9C" w14:textId="77777777" w:rsidR="00D12FB1" w:rsidRDefault="00D12FB1" w:rsidP="00E754DF">
      <w:pPr>
        <w:spacing w:after="80"/>
        <w:ind w:right="327"/>
        <w:rPr>
          <w:rFonts w:asciiTheme="minorHAnsi" w:hAnsiTheme="minorHAnsi" w:cstheme="minorHAnsi"/>
          <w:b/>
          <w:bCs/>
          <w:sz w:val="22"/>
          <w:szCs w:val="22"/>
        </w:rPr>
      </w:pPr>
    </w:p>
    <w:p w14:paraId="34A5C33A" w14:textId="77777777" w:rsidR="00D12FB1" w:rsidRDefault="00D12FB1" w:rsidP="00E754DF">
      <w:pPr>
        <w:spacing w:after="80"/>
        <w:ind w:right="327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12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9"/>
        <w:gridCol w:w="736"/>
        <w:gridCol w:w="711"/>
        <w:gridCol w:w="4392"/>
      </w:tblGrid>
      <w:tr w:rsidR="00D12FB1" w:rsidRPr="003F6A70" w14:paraId="1977D240" w14:textId="77777777" w:rsidTr="00D12FB1">
        <w:tc>
          <w:tcPr>
            <w:tcW w:w="6489" w:type="dxa"/>
          </w:tcPr>
          <w:p w14:paraId="7F059FDC" w14:textId="77777777" w:rsidR="00D12FB1" w:rsidRPr="003F6A70" w:rsidRDefault="00D12FB1" w:rsidP="00700B78">
            <w:pPr>
              <w:spacing w:after="80"/>
              <w:ind w:right="3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6" w:type="dxa"/>
          </w:tcPr>
          <w:p w14:paraId="15D2C697" w14:textId="77777777" w:rsidR="00D12FB1" w:rsidRPr="003F6A70" w:rsidRDefault="00D12FB1" w:rsidP="00700B78">
            <w:pPr>
              <w:spacing w:after="80"/>
              <w:ind w:left="-105" w:right="327"/>
              <w:rPr>
                <w:rFonts w:asciiTheme="minorHAnsi" w:hAnsiTheme="minorHAnsi" w:cstheme="minorHAnsi"/>
                <w:sz w:val="20"/>
                <w:szCs w:val="20"/>
              </w:rPr>
            </w:pPr>
            <w:r w:rsidRPr="003F6A70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711" w:type="dxa"/>
          </w:tcPr>
          <w:p w14:paraId="52195882" w14:textId="77777777" w:rsidR="00D12FB1" w:rsidRPr="003F6A70" w:rsidRDefault="00D12FB1" w:rsidP="00700B78">
            <w:pPr>
              <w:spacing w:after="80"/>
              <w:ind w:right="327"/>
              <w:rPr>
                <w:rFonts w:asciiTheme="minorHAnsi" w:hAnsiTheme="minorHAnsi" w:cstheme="minorHAnsi"/>
                <w:sz w:val="20"/>
                <w:szCs w:val="20"/>
              </w:rPr>
            </w:pPr>
            <w:r w:rsidRPr="003F6A70">
              <w:rPr>
                <w:rFonts w:asciiTheme="minorHAnsi" w:hAnsiTheme="minorHAnsi" w:cstheme="minorHAnsi"/>
                <w:sz w:val="20"/>
                <w:szCs w:val="20"/>
              </w:rPr>
              <w:t>Ei</w:t>
            </w:r>
          </w:p>
        </w:tc>
        <w:tc>
          <w:tcPr>
            <w:tcW w:w="4392" w:type="dxa"/>
          </w:tcPr>
          <w:p w14:paraId="31656246" w14:textId="77777777" w:rsidR="00D12FB1" w:rsidRPr="003F6A70" w:rsidRDefault="00D12FB1" w:rsidP="00700B78">
            <w:pPr>
              <w:spacing w:after="80"/>
              <w:ind w:right="327"/>
              <w:rPr>
                <w:rFonts w:asciiTheme="minorHAnsi" w:hAnsiTheme="minorHAnsi" w:cstheme="minorHAnsi"/>
                <w:sz w:val="20"/>
                <w:szCs w:val="20"/>
              </w:rPr>
            </w:pPr>
            <w:r w:rsidRPr="003F6A70">
              <w:rPr>
                <w:rFonts w:asciiTheme="minorHAnsi" w:hAnsiTheme="minorHAnsi" w:cstheme="minorHAnsi"/>
                <w:sz w:val="20"/>
                <w:szCs w:val="20"/>
              </w:rPr>
              <w:t>Viide tõendavale dokumentatsioonile</w:t>
            </w:r>
          </w:p>
        </w:tc>
      </w:tr>
    </w:tbl>
    <w:p w14:paraId="6D451CE6" w14:textId="65381C62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b/>
          <w:bCs/>
          <w:sz w:val="22"/>
          <w:szCs w:val="22"/>
        </w:rPr>
      </w:pPr>
      <w:r w:rsidRPr="003117D0">
        <w:rPr>
          <w:rFonts w:asciiTheme="minorHAnsi" w:hAnsiTheme="minorHAnsi" w:cstheme="minorHAnsi"/>
          <w:b/>
          <w:bCs/>
          <w:sz w:val="22"/>
          <w:szCs w:val="22"/>
        </w:rPr>
        <w:t>Jälgitavus ja kalibreerimine/taatlemine:</w:t>
      </w:r>
    </w:p>
    <w:p w14:paraId="0F729B12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kõik mõõtevahendid on jälgitavalt kalibreeritud enne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2045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42647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3AB3AA3A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kasutuselevõttu?</w:t>
      </w:r>
    </w:p>
    <w:p w14:paraId="19963EC0" w14:textId="469F17A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on kehtestatud mõõtevahendite kalibreerimisprogramm?</w:t>
      </w:r>
      <w:r w:rsid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24595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93840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33F210C3" w14:textId="5A78A39F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kõik mõõtevahendid on kalibreeritud programmi kohaselt?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53866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68579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6879C77A" w14:textId="26FED722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taatluskohustuslikud mõõtevahendid on taadeldud?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95791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952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51538B77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b/>
          <w:bCs/>
          <w:sz w:val="22"/>
          <w:szCs w:val="22"/>
        </w:rPr>
      </w:pPr>
      <w:r w:rsidRPr="003117D0">
        <w:rPr>
          <w:rFonts w:asciiTheme="minorHAnsi" w:hAnsiTheme="minorHAnsi" w:cstheme="minorHAnsi"/>
          <w:b/>
          <w:bCs/>
          <w:sz w:val="22"/>
          <w:szCs w:val="22"/>
        </w:rPr>
        <w:t>Ruumid ja keskkonnatingimused:</w:t>
      </w:r>
    </w:p>
    <w:p w14:paraId="0D1A4108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on kehtestatud nõuded ruumidele ja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36608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0182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433D797E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keskkonnatingimustele?</w:t>
      </w:r>
    </w:p>
    <w:p w14:paraId="286AA959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on tagatud mõõtmiste sooritamiseks vajalikud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9534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065184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F6A70">
        <w:rPr>
          <w:rFonts w:asciiTheme="minorHAnsi" w:hAnsiTheme="minorHAnsi" w:cstheme="minorHAnsi"/>
          <w:sz w:val="22"/>
          <w:szCs w:val="22"/>
          <w:u w:val="single"/>
        </w:rPr>
        <w:t>                    </w:t>
      </w:r>
    </w:p>
    <w:p w14:paraId="1EEF7541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ruumi- ja keskkonnatingimused?</w:t>
      </w:r>
    </w:p>
    <w:p w14:paraId="2E4A4F39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b/>
          <w:bCs/>
          <w:sz w:val="22"/>
          <w:szCs w:val="22"/>
        </w:rPr>
      </w:pPr>
      <w:r w:rsidRPr="003117D0">
        <w:rPr>
          <w:rFonts w:asciiTheme="minorHAnsi" w:hAnsiTheme="minorHAnsi" w:cstheme="minorHAnsi"/>
          <w:b/>
          <w:bCs/>
          <w:sz w:val="22"/>
          <w:szCs w:val="22"/>
        </w:rPr>
        <w:t>Protseduurid mõõteobjektide käsitsemiseks ja tuvastamiseks ning mõõtetulemuse ja asjassepuutuvate isikuandmete konfidentsiaalsuse tagamiseks:</w:t>
      </w:r>
    </w:p>
    <w:p w14:paraId="73CE08A2" w14:textId="3BBA302D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on kehtestatud kord mõõteobjekti käsitsemiseks?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44337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36119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22E2144" w14:textId="2CE7834C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on kehtestatud kord mõõteobjekti tuvastamiseks?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74338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3780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EBF15A0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on kehtestatud protseduur mõõtetulemuse ja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55555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08503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3AD98DC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asjassepuutuvate isikuandmete  konfidentsiaalsuse tagamiseks?</w:t>
      </w:r>
    </w:p>
    <w:p w14:paraId="356E9F2D" w14:textId="77777777" w:rsidR="00B31F3E" w:rsidRPr="003117D0" w:rsidRDefault="00B31F3E" w:rsidP="00E754DF">
      <w:pPr>
        <w:ind w:right="327"/>
        <w:rPr>
          <w:rFonts w:asciiTheme="minorHAnsi" w:hAnsiTheme="minorHAnsi" w:cstheme="minorHAnsi"/>
          <w:b/>
          <w:bCs/>
          <w:sz w:val="22"/>
          <w:szCs w:val="22"/>
        </w:rPr>
      </w:pPr>
      <w:r w:rsidRPr="003117D0">
        <w:rPr>
          <w:rFonts w:asciiTheme="minorHAnsi" w:hAnsiTheme="minorHAnsi" w:cstheme="minorHAnsi"/>
          <w:b/>
          <w:bCs/>
          <w:sz w:val="22"/>
          <w:szCs w:val="22"/>
        </w:rPr>
        <w:t>Mõõtemääramatus:</w:t>
      </w:r>
    </w:p>
    <w:p w14:paraId="6FDD6154" w14:textId="4A286716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 xml:space="preserve">Kas on olemas protseduur mõõtemääramatuse hindamiseks? </w:t>
      </w:r>
      <w:r w:rsid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10953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33133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AEBC782" w14:textId="7C8E6AB4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mõõtemääramatust hinnatakse ja rakendatakse?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96573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2229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BBF342A" w14:textId="77777777" w:rsidR="00B31F3E" w:rsidRPr="003117D0" w:rsidRDefault="00B31F3E" w:rsidP="00E754DF">
      <w:pPr>
        <w:ind w:right="327"/>
        <w:rPr>
          <w:rFonts w:asciiTheme="minorHAnsi" w:hAnsiTheme="minorHAnsi" w:cstheme="minorHAnsi"/>
          <w:b/>
          <w:bCs/>
          <w:sz w:val="22"/>
          <w:szCs w:val="22"/>
        </w:rPr>
      </w:pPr>
      <w:r w:rsidRPr="003117D0">
        <w:rPr>
          <w:rFonts w:asciiTheme="minorHAnsi" w:hAnsiTheme="minorHAnsi" w:cstheme="minorHAnsi"/>
          <w:b/>
          <w:bCs/>
          <w:sz w:val="22"/>
          <w:szCs w:val="22"/>
        </w:rPr>
        <w:t xml:space="preserve">Mõõtetulemused: </w:t>
      </w:r>
    </w:p>
    <w:p w14:paraId="21410D25" w14:textId="70E5FB9B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mõõtetulemused on dokumenteeritud vastavalt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2824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38889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7A20ED8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mõõtemeetodi juhistele?</w:t>
      </w:r>
    </w:p>
    <w:p w14:paraId="7F205C77" w14:textId="3E61B308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dokumenteeritud mõõtetulemused sisaldavad kogu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684889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791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78845EE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kliendi poolt ja õigusaktide kohaselt nõutavat informatsiooni?</w:t>
      </w:r>
    </w:p>
    <w:tbl>
      <w:tblPr>
        <w:tblStyle w:val="TableGrid"/>
        <w:tblW w:w="12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9"/>
        <w:gridCol w:w="736"/>
        <w:gridCol w:w="711"/>
        <w:gridCol w:w="4392"/>
      </w:tblGrid>
      <w:tr w:rsidR="00D12FB1" w:rsidRPr="003F6A70" w14:paraId="727D601C" w14:textId="77777777" w:rsidTr="00D12FB1">
        <w:tc>
          <w:tcPr>
            <w:tcW w:w="6489" w:type="dxa"/>
          </w:tcPr>
          <w:p w14:paraId="4C4F037D" w14:textId="77777777" w:rsidR="00D12FB1" w:rsidRPr="003F6A70" w:rsidRDefault="00D12FB1" w:rsidP="0012149A">
            <w:pPr>
              <w:spacing w:after="80"/>
              <w:ind w:right="3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6" w:type="dxa"/>
          </w:tcPr>
          <w:p w14:paraId="0E45A31C" w14:textId="77777777" w:rsidR="00D12FB1" w:rsidRPr="003F6A70" w:rsidRDefault="00D12FB1" w:rsidP="0012149A">
            <w:pPr>
              <w:spacing w:after="80"/>
              <w:ind w:left="-105" w:right="327"/>
              <w:rPr>
                <w:rFonts w:asciiTheme="minorHAnsi" w:hAnsiTheme="minorHAnsi" w:cstheme="minorHAnsi"/>
                <w:sz w:val="20"/>
                <w:szCs w:val="20"/>
              </w:rPr>
            </w:pPr>
            <w:r w:rsidRPr="003F6A70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711" w:type="dxa"/>
          </w:tcPr>
          <w:p w14:paraId="208F34B4" w14:textId="77777777" w:rsidR="00D12FB1" w:rsidRPr="003F6A70" w:rsidRDefault="00D12FB1" w:rsidP="0012149A">
            <w:pPr>
              <w:spacing w:after="80"/>
              <w:ind w:right="327"/>
              <w:rPr>
                <w:rFonts w:asciiTheme="minorHAnsi" w:hAnsiTheme="minorHAnsi" w:cstheme="minorHAnsi"/>
                <w:sz w:val="20"/>
                <w:szCs w:val="20"/>
              </w:rPr>
            </w:pPr>
            <w:r w:rsidRPr="003F6A70">
              <w:rPr>
                <w:rFonts w:asciiTheme="minorHAnsi" w:hAnsiTheme="minorHAnsi" w:cstheme="minorHAnsi"/>
                <w:sz w:val="20"/>
                <w:szCs w:val="20"/>
              </w:rPr>
              <w:t>Ei</w:t>
            </w:r>
          </w:p>
        </w:tc>
        <w:tc>
          <w:tcPr>
            <w:tcW w:w="4392" w:type="dxa"/>
          </w:tcPr>
          <w:p w14:paraId="30E59477" w14:textId="77777777" w:rsidR="00D12FB1" w:rsidRPr="003F6A70" w:rsidRDefault="00D12FB1" w:rsidP="0012149A">
            <w:pPr>
              <w:spacing w:after="80"/>
              <w:ind w:right="327"/>
              <w:rPr>
                <w:rFonts w:asciiTheme="minorHAnsi" w:hAnsiTheme="minorHAnsi" w:cstheme="minorHAnsi"/>
                <w:sz w:val="20"/>
                <w:szCs w:val="20"/>
              </w:rPr>
            </w:pPr>
            <w:r w:rsidRPr="003F6A70">
              <w:rPr>
                <w:rFonts w:asciiTheme="minorHAnsi" w:hAnsiTheme="minorHAnsi" w:cstheme="minorHAnsi"/>
                <w:sz w:val="20"/>
                <w:szCs w:val="20"/>
              </w:rPr>
              <w:t>Viide tõendavale dokumentatsioonile</w:t>
            </w:r>
          </w:p>
        </w:tc>
      </w:tr>
    </w:tbl>
    <w:p w14:paraId="61EF894F" w14:textId="4E0E2F03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 xml:space="preserve">Kas dokumenteeritud mõõtetulemused sisaldavad informatsiooni, </w:t>
      </w:r>
      <w:r w:rsid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8854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56931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D739156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mis on vajalik mõõtetulemuste tõlgendamisel?</w:t>
      </w:r>
    </w:p>
    <w:p w14:paraId="07442DAA" w14:textId="77777777" w:rsidR="00B31F3E" w:rsidRPr="003117D0" w:rsidRDefault="00B31F3E" w:rsidP="00E754DF">
      <w:pPr>
        <w:ind w:right="327"/>
        <w:rPr>
          <w:rFonts w:asciiTheme="minorHAnsi" w:hAnsiTheme="minorHAnsi" w:cstheme="minorHAnsi"/>
          <w:b/>
          <w:bCs/>
          <w:sz w:val="22"/>
          <w:szCs w:val="22"/>
        </w:rPr>
      </w:pPr>
      <w:r w:rsidRPr="003117D0">
        <w:rPr>
          <w:rFonts w:asciiTheme="minorHAnsi" w:hAnsiTheme="minorHAnsi" w:cstheme="minorHAnsi"/>
          <w:b/>
          <w:bCs/>
          <w:sz w:val="22"/>
          <w:szCs w:val="22"/>
        </w:rPr>
        <w:t>Mõõte- ja vaatlusandmete säilitamine:</w:t>
      </w:r>
    </w:p>
    <w:p w14:paraId="5D989285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color w:val="202020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 xml:space="preserve">Kas on </w:t>
      </w:r>
      <w:r w:rsidRPr="003117D0">
        <w:rPr>
          <w:rFonts w:asciiTheme="minorHAnsi" w:hAnsiTheme="minorHAnsi" w:cstheme="minorHAnsi"/>
          <w:color w:val="202020"/>
          <w:sz w:val="22"/>
          <w:szCs w:val="22"/>
        </w:rPr>
        <w:t>mõõte- ja vaatlusandmed ning nende alusel</w:t>
      </w:r>
      <w:r w:rsidRPr="003117D0">
        <w:rPr>
          <w:rFonts w:asciiTheme="minorHAnsi" w:hAnsiTheme="minorHAnsi" w:cstheme="minorHAnsi"/>
          <w:color w:val="202020"/>
          <w:sz w:val="22"/>
          <w:szCs w:val="22"/>
        </w:rPr>
        <w:tab/>
      </w:r>
      <w:r w:rsidRPr="003117D0">
        <w:rPr>
          <w:rFonts w:asciiTheme="minorHAnsi" w:hAnsiTheme="minorHAnsi" w:cstheme="minorHAnsi"/>
          <w:color w:val="202020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56976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10530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139E842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color w:val="202020"/>
          <w:sz w:val="22"/>
          <w:szCs w:val="22"/>
        </w:rPr>
      </w:pPr>
      <w:r w:rsidRPr="003117D0">
        <w:rPr>
          <w:rFonts w:asciiTheme="minorHAnsi" w:hAnsiTheme="minorHAnsi" w:cstheme="minorHAnsi"/>
          <w:color w:val="202020"/>
          <w:sz w:val="22"/>
          <w:szCs w:val="22"/>
        </w:rPr>
        <w:t xml:space="preserve">tehtud arvutused ja otsustused, mõõteprotokollid ning </w:t>
      </w:r>
    </w:p>
    <w:p w14:paraId="6590140D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color w:val="202020"/>
          <w:sz w:val="22"/>
          <w:szCs w:val="22"/>
        </w:rPr>
      </w:pPr>
      <w:r w:rsidRPr="003117D0">
        <w:rPr>
          <w:rFonts w:asciiTheme="minorHAnsi" w:hAnsiTheme="minorHAnsi" w:cstheme="minorHAnsi"/>
          <w:color w:val="202020"/>
          <w:sz w:val="22"/>
          <w:szCs w:val="22"/>
        </w:rPr>
        <w:t>väljastatud dokumentide koopiad säilitatakse?</w:t>
      </w:r>
    </w:p>
    <w:p w14:paraId="635E1C06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säilitamisperiood on määratud?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7009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94774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06F2735" w14:textId="77777777" w:rsidR="00B31F3E" w:rsidRPr="003117D0" w:rsidRDefault="00B31F3E" w:rsidP="00E754DF">
      <w:pPr>
        <w:ind w:right="327"/>
        <w:rPr>
          <w:rFonts w:asciiTheme="minorHAnsi" w:hAnsiTheme="minorHAnsi" w:cstheme="minorHAnsi"/>
          <w:b/>
          <w:bCs/>
          <w:sz w:val="22"/>
          <w:szCs w:val="22"/>
        </w:rPr>
      </w:pPr>
      <w:r w:rsidRPr="003117D0">
        <w:rPr>
          <w:rFonts w:asciiTheme="minorHAnsi" w:hAnsiTheme="minorHAnsi" w:cstheme="minorHAnsi"/>
          <w:b/>
          <w:bCs/>
          <w:sz w:val="22"/>
          <w:szCs w:val="22"/>
        </w:rPr>
        <w:t>Mõõtmise kvaliteedi tagamine:</w:t>
      </w:r>
    </w:p>
    <w:p w14:paraId="233FFD70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on dokumenteeritud protseduurid mõõtmise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0869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63884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8EA7BB7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kvaliteedi tagamiseks?</w:t>
      </w:r>
    </w:p>
    <w:p w14:paraId="06990702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neid protseduure rakendatakse?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6534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821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7AE7DF1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tööetalonid on jälgitavalt kalibreeritud?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3111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535386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C225274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on kehtestatud põhimõtted võrdlusmõõtmistes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12171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05441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BC2060F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osalemise ja nende tulemuste analüüsi kohta?</w:t>
      </w:r>
    </w:p>
    <w:p w14:paraId="2D6F1FBA" w14:textId="6E59441C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igas mõõtevaldkonnas on osaletud tasemekatsetes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1857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4191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5A404FD" w14:textId="7094D64A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ja/või võrdlusmõõtmistes?</w:t>
      </w:r>
    </w:p>
    <w:p w14:paraId="7FFB32F1" w14:textId="77777777" w:rsidR="00B31F3E" w:rsidRPr="003117D0" w:rsidRDefault="00B31F3E" w:rsidP="00E754DF">
      <w:pPr>
        <w:ind w:right="327"/>
        <w:rPr>
          <w:rFonts w:asciiTheme="minorHAnsi" w:hAnsiTheme="minorHAnsi" w:cstheme="minorHAnsi"/>
          <w:b/>
          <w:bCs/>
          <w:sz w:val="22"/>
          <w:szCs w:val="22"/>
        </w:rPr>
      </w:pPr>
      <w:r w:rsidRPr="003117D0">
        <w:rPr>
          <w:rFonts w:asciiTheme="minorHAnsi" w:hAnsiTheme="minorHAnsi" w:cstheme="minorHAnsi"/>
          <w:b/>
          <w:bCs/>
          <w:sz w:val="22"/>
          <w:szCs w:val="22"/>
        </w:rPr>
        <w:t>Parandus- ja ennetusmeetmed:</w:t>
      </w:r>
    </w:p>
    <w:p w14:paraId="62DE479A" w14:textId="3E6F6C88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on kehtestatud kord nõuetele mittevastava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92352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94769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46DC91F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mõõtetegevuse käsitsemiseks?</w:t>
      </w:r>
    </w:p>
    <w:p w14:paraId="02C96C81" w14:textId="7587B4F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 xml:space="preserve">Kas on kehtestatud kord parandusmeetmete rakendamiseks? 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507259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EF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69183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45433DC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 xml:space="preserve">Kas on kehtestatud kord ennetavate meetmete rakendamiseks? 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1353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7879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D562BBC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on tuvastatud nõuetele mittevastav mõõtetegevust?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22683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33430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6C8B903" w14:textId="77777777" w:rsidR="00B31F3E" w:rsidRPr="003117D0" w:rsidRDefault="00B31F3E" w:rsidP="00E754DF">
      <w:pPr>
        <w:ind w:right="327"/>
        <w:rPr>
          <w:rFonts w:asciiTheme="minorHAnsi" w:hAnsiTheme="minorHAnsi" w:cstheme="minorHAnsi"/>
          <w:b/>
          <w:bCs/>
          <w:sz w:val="22"/>
          <w:szCs w:val="22"/>
        </w:rPr>
      </w:pPr>
      <w:r w:rsidRPr="003117D0">
        <w:rPr>
          <w:rFonts w:asciiTheme="minorHAnsi" w:hAnsiTheme="minorHAnsi" w:cstheme="minorHAnsi"/>
          <w:b/>
          <w:bCs/>
          <w:sz w:val="22"/>
          <w:szCs w:val="22"/>
        </w:rPr>
        <w:t>Siseaudit:</w:t>
      </w:r>
    </w:p>
    <w:p w14:paraId="6D6E90B0" w14:textId="77777777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on kehtestatud kord siseauditi läbiviimiseks?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41228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56626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5B19FA8" w14:textId="3B428ECD" w:rsidR="00B31F3E" w:rsidRPr="003117D0" w:rsidRDefault="00B31F3E" w:rsidP="00E754DF">
      <w:pPr>
        <w:spacing w:after="80"/>
        <w:ind w:right="327"/>
        <w:rPr>
          <w:rFonts w:asciiTheme="minorHAnsi" w:hAnsiTheme="minorHAnsi" w:cstheme="minorHAnsi"/>
          <w:sz w:val="22"/>
          <w:szCs w:val="22"/>
        </w:rPr>
      </w:pPr>
      <w:r w:rsidRPr="003117D0">
        <w:rPr>
          <w:rFonts w:asciiTheme="minorHAnsi" w:hAnsiTheme="minorHAnsi" w:cstheme="minorHAnsi"/>
          <w:sz w:val="22"/>
          <w:szCs w:val="22"/>
        </w:rPr>
        <w:t>Kas viiakse läbi mõõtetegevuse sisemist auditit?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5809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07397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  <w:u w:val="single"/>
        </w:rPr>
        <w:tab/>
      </w:r>
    </w:p>
    <w:tbl>
      <w:tblPr>
        <w:tblStyle w:val="TableGrid"/>
        <w:tblW w:w="12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9"/>
        <w:gridCol w:w="736"/>
        <w:gridCol w:w="711"/>
        <w:gridCol w:w="4392"/>
      </w:tblGrid>
      <w:tr w:rsidR="00D12FB1" w:rsidRPr="003F6A70" w14:paraId="57C2ABA2" w14:textId="77777777" w:rsidTr="0012149A">
        <w:tc>
          <w:tcPr>
            <w:tcW w:w="6489" w:type="dxa"/>
          </w:tcPr>
          <w:p w14:paraId="594D7525" w14:textId="77777777" w:rsidR="00D12FB1" w:rsidRPr="003F6A70" w:rsidRDefault="00D12FB1" w:rsidP="0012149A">
            <w:pPr>
              <w:spacing w:after="80"/>
              <w:ind w:right="3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6" w:type="dxa"/>
          </w:tcPr>
          <w:p w14:paraId="0B93EC6E" w14:textId="77777777" w:rsidR="00D12FB1" w:rsidRPr="003F6A70" w:rsidRDefault="00D12FB1" w:rsidP="0012149A">
            <w:pPr>
              <w:spacing w:after="80"/>
              <w:ind w:left="-105" w:right="327"/>
              <w:rPr>
                <w:rFonts w:asciiTheme="minorHAnsi" w:hAnsiTheme="minorHAnsi" w:cstheme="minorHAnsi"/>
                <w:sz w:val="20"/>
                <w:szCs w:val="20"/>
              </w:rPr>
            </w:pPr>
            <w:r w:rsidRPr="003F6A70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711" w:type="dxa"/>
          </w:tcPr>
          <w:p w14:paraId="44E1DF39" w14:textId="77777777" w:rsidR="00D12FB1" w:rsidRPr="003F6A70" w:rsidRDefault="00D12FB1" w:rsidP="0012149A">
            <w:pPr>
              <w:spacing w:after="80"/>
              <w:ind w:right="327"/>
              <w:rPr>
                <w:rFonts w:asciiTheme="minorHAnsi" w:hAnsiTheme="minorHAnsi" w:cstheme="minorHAnsi"/>
                <w:sz w:val="20"/>
                <w:szCs w:val="20"/>
              </w:rPr>
            </w:pPr>
            <w:r w:rsidRPr="003F6A70">
              <w:rPr>
                <w:rFonts w:asciiTheme="minorHAnsi" w:hAnsiTheme="minorHAnsi" w:cstheme="minorHAnsi"/>
                <w:sz w:val="20"/>
                <w:szCs w:val="20"/>
              </w:rPr>
              <w:t>Ei</w:t>
            </w:r>
          </w:p>
        </w:tc>
        <w:tc>
          <w:tcPr>
            <w:tcW w:w="4392" w:type="dxa"/>
          </w:tcPr>
          <w:p w14:paraId="283D6E71" w14:textId="77777777" w:rsidR="00D12FB1" w:rsidRPr="003F6A70" w:rsidRDefault="00D12FB1" w:rsidP="0012149A">
            <w:pPr>
              <w:spacing w:after="80"/>
              <w:ind w:right="327"/>
              <w:rPr>
                <w:rFonts w:asciiTheme="minorHAnsi" w:hAnsiTheme="minorHAnsi" w:cstheme="minorHAnsi"/>
                <w:sz w:val="20"/>
                <w:szCs w:val="20"/>
              </w:rPr>
            </w:pPr>
            <w:r w:rsidRPr="003F6A70">
              <w:rPr>
                <w:rFonts w:asciiTheme="minorHAnsi" w:hAnsiTheme="minorHAnsi" w:cstheme="minorHAnsi"/>
                <w:sz w:val="20"/>
                <w:szCs w:val="20"/>
              </w:rPr>
              <w:t>Viide tõendavale dokumentatsioonile</w:t>
            </w:r>
          </w:p>
        </w:tc>
      </w:tr>
    </w:tbl>
    <w:p w14:paraId="672FEA6B" w14:textId="35F650AE" w:rsidR="003117D0" w:rsidRDefault="00B31F3E" w:rsidP="00E754DF">
      <w:pPr>
        <w:spacing w:after="80"/>
        <w:ind w:right="327"/>
        <w:rPr>
          <w:rFonts w:asciiTheme="minorHAnsi" w:hAnsiTheme="minorHAnsi" w:cstheme="minorHAnsi"/>
          <w:sz w:val="18"/>
          <w:szCs w:val="18"/>
          <w:vertAlign w:val="superscript"/>
        </w:rPr>
      </w:pPr>
      <w:r w:rsidRPr="003117D0">
        <w:rPr>
          <w:rFonts w:asciiTheme="minorHAnsi" w:hAnsiTheme="minorHAnsi" w:cstheme="minorHAnsi"/>
          <w:sz w:val="22"/>
          <w:szCs w:val="22"/>
        </w:rPr>
        <w:t>Kas siseauditi tulemused on dokumenteeritud?</w:t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r w:rsid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48884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1862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7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117D0">
        <w:rPr>
          <w:rFonts w:asciiTheme="minorHAnsi" w:hAnsiTheme="minorHAnsi" w:cstheme="minorHAnsi"/>
          <w:sz w:val="22"/>
          <w:szCs w:val="22"/>
        </w:rPr>
        <w:tab/>
      </w:r>
      <w:r w:rsidRPr="003117D0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3117D0" w:rsidSect="00D12FB1">
      <w:pgSz w:w="15840" w:h="12240" w:orient="landscape"/>
      <w:pgMar w:top="1797" w:right="1440" w:bottom="13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784FA" w14:textId="77777777" w:rsidR="008E45F8" w:rsidRDefault="008E45F8" w:rsidP="00302CD6">
      <w:r>
        <w:separator/>
      </w:r>
    </w:p>
  </w:endnote>
  <w:endnote w:type="continuationSeparator" w:id="0">
    <w:p w14:paraId="74D69BBD" w14:textId="77777777" w:rsidR="008E45F8" w:rsidRDefault="008E45F8" w:rsidP="0030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LDMA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02AFF" w14:textId="77777777" w:rsidR="008E45F8" w:rsidRDefault="008E45F8" w:rsidP="00302CD6">
      <w:r>
        <w:separator/>
      </w:r>
    </w:p>
  </w:footnote>
  <w:footnote w:type="continuationSeparator" w:id="0">
    <w:p w14:paraId="29C3437B" w14:textId="77777777" w:rsidR="008E45F8" w:rsidRDefault="008E45F8" w:rsidP="00302CD6">
      <w:r>
        <w:continuationSeparator/>
      </w:r>
    </w:p>
  </w:footnote>
  <w:footnote w:id="1">
    <w:p w14:paraId="4F519287" w14:textId="777A1839" w:rsidR="00D12FB1" w:rsidRDefault="00D12FB1" w:rsidP="00D12FB1">
      <w:pPr>
        <w:pStyle w:val="Footer"/>
        <w:ind w:right="327"/>
        <w:rPr>
          <w:rFonts w:asciiTheme="minorHAnsi" w:hAnsiTheme="minorHAnsi" w:cstheme="minorHAnsi"/>
          <w:sz w:val="18"/>
          <w:szCs w:val="18"/>
        </w:rPr>
      </w:pPr>
      <w:r>
        <w:rPr>
          <w:rStyle w:val="FootnoteReference"/>
        </w:rPr>
        <w:footnoteRef/>
      </w:r>
      <w:r w:rsidRPr="003F6A70">
        <w:rPr>
          <w:rFonts w:asciiTheme="minorHAnsi" w:hAnsiTheme="minorHAnsi" w:cstheme="minorHAnsi"/>
          <w:sz w:val="18"/>
          <w:szCs w:val="18"/>
        </w:rPr>
        <w:t>Käsiraamatu, protseduuri, juhendi vms sisemise dokumendi nimetus ja punkt, milles on vastavat teemat käsitletud</w:t>
      </w:r>
    </w:p>
    <w:p w14:paraId="1A7379EA" w14:textId="076F19CA" w:rsidR="00D12FB1" w:rsidRDefault="00D12FB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6D91E" w14:textId="1B367A4F" w:rsidR="00B054BF" w:rsidRPr="00991A53" w:rsidRDefault="00B31F3E" w:rsidP="00991A53">
    <w:pPr>
      <w:pStyle w:val="Header"/>
      <w:jc w:val="right"/>
      <w:rPr>
        <w:bCs/>
        <w:iCs/>
        <w:sz w:val="16"/>
        <w:szCs w:val="16"/>
      </w:rPr>
    </w:pPr>
    <w:r w:rsidRPr="00B31F3E">
      <w:rPr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642BFF81" wp14:editId="6EF7486C">
          <wp:simplePos x="0" y="0"/>
          <wp:positionH relativeFrom="column">
            <wp:posOffset>-95250</wp:posOffset>
          </wp:positionH>
          <wp:positionV relativeFrom="paragraph">
            <wp:posOffset>-400685</wp:posOffset>
          </wp:positionV>
          <wp:extent cx="1698625" cy="857250"/>
          <wp:effectExtent l="0" t="0" r="0" b="0"/>
          <wp:wrapTight wrapText="bothSides">
            <wp:wrapPolygon edited="0">
              <wp:start x="0" y="0"/>
              <wp:lineTo x="0" y="21120"/>
              <wp:lineTo x="21317" y="21120"/>
              <wp:lineTo x="21317" y="0"/>
              <wp:lineTo x="0" y="0"/>
            </wp:wrapPolygon>
          </wp:wrapTight>
          <wp:docPr id="999194053" name="Pilt 1275140676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40788" name="Pilt 1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8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4BF" w:rsidRPr="00991A53">
      <w:rPr>
        <w:bCs/>
        <w:iCs/>
        <w:sz w:val="16"/>
        <w:szCs w:val="16"/>
      </w:rPr>
      <w:t>Vo-A</w:t>
    </w:r>
    <w:r w:rsidR="00991A53">
      <w:rPr>
        <w:bCs/>
        <w:iCs/>
        <w:sz w:val="16"/>
        <w:szCs w:val="16"/>
      </w:rPr>
      <w:t>T</w:t>
    </w:r>
    <w:r w:rsidR="00B054BF" w:rsidRPr="00991A53">
      <w:rPr>
        <w:bCs/>
        <w:iCs/>
        <w:sz w:val="16"/>
        <w:szCs w:val="16"/>
      </w:rPr>
      <w:t>-</w:t>
    </w:r>
    <w:r>
      <w:rPr>
        <w:bCs/>
        <w:iCs/>
        <w:sz w:val="16"/>
        <w:szCs w:val="16"/>
      </w:rPr>
      <w:t>E</w:t>
    </w:r>
    <w:r w:rsidR="00B054BF" w:rsidRPr="00991A53">
      <w:rPr>
        <w:bCs/>
        <w:iCs/>
        <w:sz w:val="16"/>
        <w:szCs w:val="16"/>
      </w:rPr>
      <w:t>-</w:t>
    </w:r>
    <w:r w:rsidR="000F163A">
      <w:rPr>
        <w:bCs/>
        <w:iCs/>
        <w:sz w:val="16"/>
        <w:szCs w:val="16"/>
      </w:rPr>
      <w:t>0</w:t>
    </w:r>
    <w:r w:rsidR="0027452E">
      <w:rPr>
        <w:bCs/>
        <w:iCs/>
        <w:sz w:val="16"/>
        <w:szCs w:val="16"/>
      </w:rPr>
      <w:t>3</w:t>
    </w:r>
  </w:p>
  <w:p w14:paraId="6B02163F" w14:textId="1436DAE1" w:rsidR="00E627CB" w:rsidRPr="007E2043" w:rsidRDefault="00B054BF" w:rsidP="00373377">
    <w:pPr>
      <w:pStyle w:val="Header"/>
      <w:jc w:val="right"/>
      <w:rPr>
        <w:bCs/>
        <w:iCs/>
        <w:sz w:val="20"/>
        <w:szCs w:val="20"/>
      </w:rPr>
    </w:pPr>
    <w:r w:rsidRPr="007E2043">
      <w:rPr>
        <w:bCs/>
        <w:iCs/>
        <w:sz w:val="22"/>
        <w:szCs w:val="22"/>
      </w:rPr>
      <w:tab/>
    </w:r>
    <w:r w:rsidRPr="007E2043">
      <w:rPr>
        <w:bCs/>
        <w:iCs/>
        <w:sz w:val="22"/>
        <w:szCs w:val="22"/>
      </w:rPr>
      <w:tab/>
    </w:r>
    <w:r w:rsidRPr="00B054BF">
      <w:rPr>
        <w:bCs/>
        <w:iCs/>
        <w:sz w:val="20"/>
        <w:szCs w:val="20"/>
      </w:rPr>
      <w:fldChar w:fldCharType="begin"/>
    </w:r>
    <w:r w:rsidRPr="00B054BF">
      <w:rPr>
        <w:bCs/>
        <w:iCs/>
        <w:sz w:val="20"/>
        <w:szCs w:val="20"/>
      </w:rPr>
      <w:instrText>PAGE   \* MERGEFORMAT</w:instrText>
    </w:r>
    <w:r w:rsidRPr="00B054BF">
      <w:rPr>
        <w:bCs/>
        <w:iCs/>
        <w:sz w:val="20"/>
        <w:szCs w:val="20"/>
      </w:rPr>
      <w:fldChar w:fldCharType="separate"/>
    </w:r>
    <w:r w:rsidRPr="00991A53">
      <w:rPr>
        <w:bCs/>
        <w:iCs/>
        <w:sz w:val="20"/>
        <w:szCs w:val="20"/>
      </w:rPr>
      <w:t>1</w:t>
    </w:r>
    <w:r w:rsidRPr="00B054BF">
      <w:rPr>
        <w:bCs/>
        <w:iCs/>
        <w:sz w:val="20"/>
        <w:szCs w:val="20"/>
      </w:rPr>
      <w:fldChar w:fldCharType="end"/>
    </w:r>
    <w:r w:rsidRPr="00B054BF">
      <w:rPr>
        <w:bCs/>
        <w:iCs/>
        <w:sz w:val="20"/>
        <w:szCs w:val="20"/>
      </w:rPr>
      <w:t>/</w:t>
    </w:r>
    <w:r w:rsidRPr="00991A53">
      <w:rPr>
        <w:bCs/>
        <w:sz w:val="20"/>
        <w:szCs w:val="20"/>
      </w:rPr>
      <w:fldChar w:fldCharType="begin"/>
    </w:r>
    <w:r w:rsidRPr="00991A53">
      <w:rPr>
        <w:bCs/>
        <w:sz w:val="20"/>
        <w:szCs w:val="20"/>
      </w:rPr>
      <w:instrText>NUMPAGES</w:instrText>
    </w:r>
    <w:r w:rsidRPr="00991A53">
      <w:rPr>
        <w:bCs/>
        <w:sz w:val="20"/>
        <w:szCs w:val="20"/>
      </w:rPr>
      <w:fldChar w:fldCharType="separate"/>
    </w:r>
    <w:r w:rsidRPr="00991A53">
      <w:rPr>
        <w:bCs/>
        <w:sz w:val="20"/>
        <w:szCs w:val="20"/>
      </w:rPr>
      <w:t>13</w:t>
    </w:r>
    <w:r w:rsidRPr="00991A53">
      <w:rPr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2D7D8" w14:textId="77777777" w:rsidR="0096131F" w:rsidRPr="00991A53" w:rsidRDefault="0096131F" w:rsidP="00991A53">
    <w:pPr>
      <w:pStyle w:val="Header"/>
      <w:jc w:val="right"/>
      <w:rPr>
        <w:bCs/>
        <w:iCs/>
        <w:sz w:val="16"/>
        <w:szCs w:val="16"/>
      </w:rPr>
    </w:pPr>
    <w:r w:rsidRPr="00B31F3E">
      <w:rPr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028EBD47" wp14:editId="39000C09">
          <wp:simplePos x="0" y="0"/>
          <wp:positionH relativeFrom="column">
            <wp:posOffset>-95250</wp:posOffset>
          </wp:positionH>
          <wp:positionV relativeFrom="paragraph">
            <wp:posOffset>-400685</wp:posOffset>
          </wp:positionV>
          <wp:extent cx="1698625" cy="857250"/>
          <wp:effectExtent l="0" t="0" r="0" b="0"/>
          <wp:wrapTight wrapText="bothSides">
            <wp:wrapPolygon edited="0">
              <wp:start x="0" y="0"/>
              <wp:lineTo x="0" y="21120"/>
              <wp:lineTo x="21317" y="21120"/>
              <wp:lineTo x="21317" y="0"/>
              <wp:lineTo x="0" y="0"/>
            </wp:wrapPolygon>
          </wp:wrapTight>
          <wp:docPr id="1021779270" name="Pilt 1275140676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40788" name="Pilt 1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8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1A53">
      <w:rPr>
        <w:bCs/>
        <w:iCs/>
        <w:sz w:val="16"/>
        <w:szCs w:val="16"/>
      </w:rPr>
      <w:t>Vo-A</w:t>
    </w:r>
    <w:r>
      <w:rPr>
        <w:bCs/>
        <w:iCs/>
        <w:sz w:val="16"/>
        <w:szCs w:val="16"/>
      </w:rPr>
      <w:t>T</w:t>
    </w:r>
    <w:r w:rsidRPr="00991A53">
      <w:rPr>
        <w:bCs/>
        <w:iCs/>
        <w:sz w:val="16"/>
        <w:szCs w:val="16"/>
      </w:rPr>
      <w:t>-</w:t>
    </w:r>
    <w:r>
      <w:rPr>
        <w:bCs/>
        <w:iCs/>
        <w:sz w:val="16"/>
        <w:szCs w:val="16"/>
      </w:rPr>
      <w:t>E</w:t>
    </w:r>
    <w:r w:rsidRPr="00991A53">
      <w:rPr>
        <w:bCs/>
        <w:iCs/>
        <w:sz w:val="16"/>
        <w:szCs w:val="16"/>
      </w:rPr>
      <w:t>-</w:t>
    </w:r>
    <w:r>
      <w:rPr>
        <w:bCs/>
        <w:iCs/>
        <w:sz w:val="16"/>
        <w:szCs w:val="16"/>
      </w:rPr>
      <w:t>03</w:t>
    </w:r>
  </w:p>
  <w:p w14:paraId="364F5050" w14:textId="77777777" w:rsidR="0096131F" w:rsidRPr="007E2043" w:rsidRDefault="0096131F" w:rsidP="00373377">
    <w:pPr>
      <w:pStyle w:val="Header"/>
      <w:jc w:val="right"/>
      <w:rPr>
        <w:bCs/>
        <w:iCs/>
        <w:sz w:val="20"/>
        <w:szCs w:val="20"/>
      </w:rPr>
    </w:pPr>
    <w:r w:rsidRPr="007E2043">
      <w:rPr>
        <w:bCs/>
        <w:iCs/>
        <w:sz w:val="22"/>
        <w:szCs w:val="22"/>
      </w:rPr>
      <w:tab/>
    </w:r>
    <w:r w:rsidRPr="007E2043">
      <w:rPr>
        <w:bCs/>
        <w:iCs/>
        <w:sz w:val="22"/>
        <w:szCs w:val="22"/>
      </w:rPr>
      <w:tab/>
    </w:r>
    <w:r w:rsidRPr="00B054BF">
      <w:rPr>
        <w:bCs/>
        <w:iCs/>
        <w:sz w:val="20"/>
        <w:szCs w:val="20"/>
      </w:rPr>
      <w:fldChar w:fldCharType="begin"/>
    </w:r>
    <w:r w:rsidRPr="00B054BF">
      <w:rPr>
        <w:bCs/>
        <w:iCs/>
        <w:sz w:val="20"/>
        <w:szCs w:val="20"/>
      </w:rPr>
      <w:instrText>PAGE   \* MERGEFORMAT</w:instrText>
    </w:r>
    <w:r w:rsidRPr="00B054BF">
      <w:rPr>
        <w:bCs/>
        <w:iCs/>
        <w:sz w:val="20"/>
        <w:szCs w:val="20"/>
      </w:rPr>
      <w:fldChar w:fldCharType="separate"/>
    </w:r>
    <w:r w:rsidRPr="00991A53">
      <w:rPr>
        <w:bCs/>
        <w:iCs/>
        <w:sz w:val="20"/>
        <w:szCs w:val="20"/>
      </w:rPr>
      <w:t>1</w:t>
    </w:r>
    <w:r w:rsidRPr="00B054BF">
      <w:rPr>
        <w:bCs/>
        <w:iCs/>
        <w:sz w:val="20"/>
        <w:szCs w:val="20"/>
      </w:rPr>
      <w:fldChar w:fldCharType="end"/>
    </w:r>
    <w:r w:rsidRPr="00B054BF">
      <w:rPr>
        <w:bCs/>
        <w:iCs/>
        <w:sz w:val="20"/>
        <w:szCs w:val="20"/>
      </w:rPr>
      <w:t>/</w:t>
    </w:r>
    <w:r w:rsidRPr="00991A53">
      <w:rPr>
        <w:bCs/>
        <w:sz w:val="20"/>
        <w:szCs w:val="20"/>
      </w:rPr>
      <w:fldChar w:fldCharType="begin"/>
    </w:r>
    <w:r w:rsidRPr="00991A53">
      <w:rPr>
        <w:bCs/>
        <w:sz w:val="20"/>
        <w:szCs w:val="20"/>
      </w:rPr>
      <w:instrText>NUMPAGES</w:instrText>
    </w:r>
    <w:r w:rsidRPr="00991A53">
      <w:rPr>
        <w:bCs/>
        <w:sz w:val="20"/>
        <w:szCs w:val="20"/>
      </w:rPr>
      <w:fldChar w:fldCharType="separate"/>
    </w:r>
    <w:r w:rsidRPr="00991A53">
      <w:rPr>
        <w:bCs/>
        <w:sz w:val="20"/>
        <w:szCs w:val="20"/>
      </w:rPr>
      <w:t>13</w:t>
    </w:r>
    <w:r w:rsidRPr="00991A53">
      <w:rPr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5E77"/>
    <w:multiLevelType w:val="hybridMultilevel"/>
    <w:tmpl w:val="7D8E2A7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0B155B"/>
    <w:multiLevelType w:val="hybridMultilevel"/>
    <w:tmpl w:val="E97A7662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26859A1"/>
    <w:multiLevelType w:val="hybridMultilevel"/>
    <w:tmpl w:val="46302C34"/>
    <w:lvl w:ilvl="0" w:tplc="B6DA41D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07BF"/>
    <w:multiLevelType w:val="hybridMultilevel"/>
    <w:tmpl w:val="AA24BC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3235"/>
    <w:multiLevelType w:val="hybridMultilevel"/>
    <w:tmpl w:val="BE126F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C3A91"/>
    <w:multiLevelType w:val="hybridMultilevel"/>
    <w:tmpl w:val="00367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46E0C"/>
    <w:multiLevelType w:val="hybridMultilevel"/>
    <w:tmpl w:val="FF9836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254A5"/>
    <w:multiLevelType w:val="hybridMultilevel"/>
    <w:tmpl w:val="E506C2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746"/>
    <w:multiLevelType w:val="hybridMultilevel"/>
    <w:tmpl w:val="2AC8A40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A7363"/>
    <w:multiLevelType w:val="hybridMultilevel"/>
    <w:tmpl w:val="C764CD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04910"/>
    <w:multiLevelType w:val="hybridMultilevel"/>
    <w:tmpl w:val="75C6B7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95A41"/>
    <w:multiLevelType w:val="hybridMultilevel"/>
    <w:tmpl w:val="5E08E4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D4363"/>
    <w:multiLevelType w:val="hybridMultilevel"/>
    <w:tmpl w:val="EE1408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266B6"/>
    <w:multiLevelType w:val="hybridMultilevel"/>
    <w:tmpl w:val="5308B7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8240B"/>
    <w:multiLevelType w:val="hybridMultilevel"/>
    <w:tmpl w:val="FCECB6DE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EEC595F"/>
    <w:multiLevelType w:val="hybridMultilevel"/>
    <w:tmpl w:val="DA2083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C7ABD"/>
    <w:multiLevelType w:val="hybridMultilevel"/>
    <w:tmpl w:val="E8386E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E4527"/>
    <w:multiLevelType w:val="hybridMultilevel"/>
    <w:tmpl w:val="4ED6BD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41F87"/>
    <w:multiLevelType w:val="hybridMultilevel"/>
    <w:tmpl w:val="5A32A5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21B7F"/>
    <w:multiLevelType w:val="multilevel"/>
    <w:tmpl w:val="04F8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BC6370"/>
    <w:multiLevelType w:val="hybridMultilevel"/>
    <w:tmpl w:val="2B6E7A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D4767"/>
    <w:multiLevelType w:val="hybridMultilevel"/>
    <w:tmpl w:val="1AD6ED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7475B"/>
    <w:multiLevelType w:val="hybridMultilevel"/>
    <w:tmpl w:val="78EA36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13E91"/>
    <w:multiLevelType w:val="hybridMultilevel"/>
    <w:tmpl w:val="F68297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B6968"/>
    <w:multiLevelType w:val="hybridMultilevel"/>
    <w:tmpl w:val="327625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F1729"/>
    <w:multiLevelType w:val="hybridMultilevel"/>
    <w:tmpl w:val="5798E32C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7411617"/>
    <w:multiLevelType w:val="hybridMultilevel"/>
    <w:tmpl w:val="2E6E85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01A7F"/>
    <w:multiLevelType w:val="hybridMultilevel"/>
    <w:tmpl w:val="69A2D2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3673F"/>
    <w:multiLevelType w:val="hybridMultilevel"/>
    <w:tmpl w:val="713A2A9A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72966FC"/>
    <w:multiLevelType w:val="hybridMultilevel"/>
    <w:tmpl w:val="38B4E0F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8391A41"/>
    <w:multiLevelType w:val="hybridMultilevel"/>
    <w:tmpl w:val="C0D8A6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359A1"/>
    <w:multiLevelType w:val="hybridMultilevel"/>
    <w:tmpl w:val="921477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167C7"/>
    <w:multiLevelType w:val="hybridMultilevel"/>
    <w:tmpl w:val="1DD86B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C522B"/>
    <w:multiLevelType w:val="hybridMultilevel"/>
    <w:tmpl w:val="236E82AA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CC9788C"/>
    <w:multiLevelType w:val="hybridMultilevel"/>
    <w:tmpl w:val="D0A839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303095">
    <w:abstractNumId w:val="2"/>
  </w:num>
  <w:num w:numId="2" w16cid:durableId="1519194773">
    <w:abstractNumId w:val="8"/>
  </w:num>
  <w:num w:numId="3" w16cid:durableId="1456563556">
    <w:abstractNumId w:val="26"/>
  </w:num>
  <w:num w:numId="4" w16cid:durableId="2078698742">
    <w:abstractNumId w:val="31"/>
  </w:num>
  <w:num w:numId="5" w16cid:durableId="692733005">
    <w:abstractNumId w:val="27"/>
  </w:num>
  <w:num w:numId="6" w16cid:durableId="1153637720">
    <w:abstractNumId w:val="17"/>
  </w:num>
  <w:num w:numId="7" w16cid:durableId="221402867">
    <w:abstractNumId w:val="29"/>
  </w:num>
  <w:num w:numId="8" w16cid:durableId="844783944">
    <w:abstractNumId w:val="16"/>
  </w:num>
  <w:num w:numId="9" w16cid:durableId="1472559936">
    <w:abstractNumId w:val="20"/>
  </w:num>
  <w:num w:numId="10" w16cid:durableId="1495563630">
    <w:abstractNumId w:val="30"/>
  </w:num>
  <w:num w:numId="11" w16cid:durableId="1068923738">
    <w:abstractNumId w:val="10"/>
  </w:num>
  <w:num w:numId="12" w16cid:durableId="1469979317">
    <w:abstractNumId w:val="0"/>
  </w:num>
  <w:num w:numId="13" w16cid:durableId="207958544">
    <w:abstractNumId w:val="5"/>
  </w:num>
  <w:num w:numId="14" w16cid:durableId="758331841">
    <w:abstractNumId w:val="12"/>
  </w:num>
  <w:num w:numId="15" w16cid:durableId="8610024">
    <w:abstractNumId w:val="14"/>
  </w:num>
  <w:num w:numId="16" w16cid:durableId="1626083629">
    <w:abstractNumId w:val="4"/>
  </w:num>
  <w:num w:numId="17" w16cid:durableId="1074201911">
    <w:abstractNumId w:val="25"/>
  </w:num>
  <w:num w:numId="18" w16cid:durableId="268701938">
    <w:abstractNumId w:val="28"/>
  </w:num>
  <w:num w:numId="19" w16cid:durableId="802885167">
    <w:abstractNumId w:val="1"/>
  </w:num>
  <w:num w:numId="20" w16cid:durableId="1200894981">
    <w:abstractNumId w:val="13"/>
  </w:num>
  <w:num w:numId="21" w16cid:durableId="1956711784">
    <w:abstractNumId w:val="3"/>
  </w:num>
  <w:num w:numId="22" w16cid:durableId="1576015218">
    <w:abstractNumId w:val="33"/>
  </w:num>
  <w:num w:numId="23" w16cid:durableId="1919051666">
    <w:abstractNumId w:val="24"/>
  </w:num>
  <w:num w:numId="24" w16cid:durableId="197132697">
    <w:abstractNumId w:val="7"/>
  </w:num>
  <w:num w:numId="25" w16cid:durableId="1769227830">
    <w:abstractNumId w:val="9"/>
  </w:num>
  <w:num w:numId="26" w16cid:durableId="1343161662">
    <w:abstractNumId w:val="15"/>
  </w:num>
  <w:num w:numId="27" w16cid:durableId="967860855">
    <w:abstractNumId w:val="32"/>
  </w:num>
  <w:num w:numId="28" w16cid:durableId="1590040021">
    <w:abstractNumId w:val="11"/>
  </w:num>
  <w:num w:numId="29" w16cid:durableId="1569460736">
    <w:abstractNumId w:val="34"/>
  </w:num>
  <w:num w:numId="30" w16cid:durableId="59520729">
    <w:abstractNumId w:val="6"/>
  </w:num>
  <w:num w:numId="31" w16cid:durableId="1607470168">
    <w:abstractNumId w:val="22"/>
  </w:num>
  <w:num w:numId="32" w16cid:durableId="276376729">
    <w:abstractNumId w:val="23"/>
  </w:num>
  <w:num w:numId="33" w16cid:durableId="770129375">
    <w:abstractNumId w:val="18"/>
  </w:num>
  <w:num w:numId="34" w16cid:durableId="726029780">
    <w:abstractNumId w:val="21"/>
  </w:num>
  <w:num w:numId="35" w16cid:durableId="269627097">
    <w:abstractNumId w:val="19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astassia Filimonova">
    <w15:presenceInfo w15:providerId="AD" w15:userId="S::anastassia@eak.ee::c7ad3b16-c15c-4dc8-99cb-0d70d1170d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92"/>
    <w:rsid w:val="00001949"/>
    <w:rsid w:val="00003804"/>
    <w:rsid w:val="00003ABD"/>
    <w:rsid w:val="00010644"/>
    <w:rsid w:val="00010DD0"/>
    <w:rsid w:val="0001129C"/>
    <w:rsid w:val="00011FFD"/>
    <w:rsid w:val="00013211"/>
    <w:rsid w:val="00015950"/>
    <w:rsid w:val="00032779"/>
    <w:rsid w:val="00032A2B"/>
    <w:rsid w:val="00032DC6"/>
    <w:rsid w:val="000334F5"/>
    <w:rsid w:val="00044304"/>
    <w:rsid w:val="0004603E"/>
    <w:rsid w:val="00046221"/>
    <w:rsid w:val="00050670"/>
    <w:rsid w:val="00053137"/>
    <w:rsid w:val="0005316E"/>
    <w:rsid w:val="00057B10"/>
    <w:rsid w:val="00057EDE"/>
    <w:rsid w:val="00060BD6"/>
    <w:rsid w:val="00062A9C"/>
    <w:rsid w:val="00063B82"/>
    <w:rsid w:val="0006437E"/>
    <w:rsid w:val="00067FFE"/>
    <w:rsid w:val="00075C60"/>
    <w:rsid w:val="00077AB6"/>
    <w:rsid w:val="0008290E"/>
    <w:rsid w:val="00083775"/>
    <w:rsid w:val="00083ACA"/>
    <w:rsid w:val="0008455A"/>
    <w:rsid w:val="000868EF"/>
    <w:rsid w:val="00087420"/>
    <w:rsid w:val="00096CE9"/>
    <w:rsid w:val="00097668"/>
    <w:rsid w:val="000A290F"/>
    <w:rsid w:val="000A7DDB"/>
    <w:rsid w:val="000B14C7"/>
    <w:rsid w:val="000C00EC"/>
    <w:rsid w:val="000C0E63"/>
    <w:rsid w:val="000C1EB8"/>
    <w:rsid w:val="000C4225"/>
    <w:rsid w:val="000C75EF"/>
    <w:rsid w:val="000D0D9B"/>
    <w:rsid w:val="000D19E6"/>
    <w:rsid w:val="000E1329"/>
    <w:rsid w:val="000E42FB"/>
    <w:rsid w:val="000E68E0"/>
    <w:rsid w:val="000F163A"/>
    <w:rsid w:val="000F1758"/>
    <w:rsid w:val="000F2C37"/>
    <w:rsid w:val="001009CF"/>
    <w:rsid w:val="0011200B"/>
    <w:rsid w:val="00121EFF"/>
    <w:rsid w:val="00126062"/>
    <w:rsid w:val="00126A2A"/>
    <w:rsid w:val="00127854"/>
    <w:rsid w:val="001353DA"/>
    <w:rsid w:val="00140011"/>
    <w:rsid w:val="001405FE"/>
    <w:rsid w:val="00140AF8"/>
    <w:rsid w:val="00142288"/>
    <w:rsid w:val="00142F8A"/>
    <w:rsid w:val="00152BC0"/>
    <w:rsid w:val="001532FA"/>
    <w:rsid w:val="0016135B"/>
    <w:rsid w:val="00161FC8"/>
    <w:rsid w:val="001622AA"/>
    <w:rsid w:val="001654E0"/>
    <w:rsid w:val="001701F0"/>
    <w:rsid w:val="00172507"/>
    <w:rsid w:val="001746CB"/>
    <w:rsid w:val="00181227"/>
    <w:rsid w:val="00182AD9"/>
    <w:rsid w:val="0018633D"/>
    <w:rsid w:val="001909AD"/>
    <w:rsid w:val="00194978"/>
    <w:rsid w:val="001A010C"/>
    <w:rsid w:val="001A1B26"/>
    <w:rsid w:val="001A1D23"/>
    <w:rsid w:val="001A6AAD"/>
    <w:rsid w:val="001B1684"/>
    <w:rsid w:val="001B1F16"/>
    <w:rsid w:val="001B2437"/>
    <w:rsid w:val="001B2EB5"/>
    <w:rsid w:val="001B569F"/>
    <w:rsid w:val="001B7064"/>
    <w:rsid w:val="001C012C"/>
    <w:rsid w:val="001C23D5"/>
    <w:rsid w:val="001C2D82"/>
    <w:rsid w:val="001C504A"/>
    <w:rsid w:val="001C5E66"/>
    <w:rsid w:val="001C6DAD"/>
    <w:rsid w:val="001D0429"/>
    <w:rsid w:val="001D28C6"/>
    <w:rsid w:val="001D2AD0"/>
    <w:rsid w:val="001E1873"/>
    <w:rsid w:val="001E36E7"/>
    <w:rsid w:val="001E3FD2"/>
    <w:rsid w:val="00200192"/>
    <w:rsid w:val="00204B3B"/>
    <w:rsid w:val="002075AF"/>
    <w:rsid w:val="002130EF"/>
    <w:rsid w:val="00215AAA"/>
    <w:rsid w:val="00215C1B"/>
    <w:rsid w:val="0022619F"/>
    <w:rsid w:val="00226D08"/>
    <w:rsid w:val="00227120"/>
    <w:rsid w:val="00230DDC"/>
    <w:rsid w:val="00231FF0"/>
    <w:rsid w:val="00235870"/>
    <w:rsid w:val="0024190D"/>
    <w:rsid w:val="00244832"/>
    <w:rsid w:val="002457AA"/>
    <w:rsid w:val="00246A56"/>
    <w:rsid w:val="00247B14"/>
    <w:rsid w:val="00252018"/>
    <w:rsid w:val="0025366A"/>
    <w:rsid w:val="00257750"/>
    <w:rsid w:val="00260890"/>
    <w:rsid w:val="00264F2A"/>
    <w:rsid w:val="00266034"/>
    <w:rsid w:val="00270D69"/>
    <w:rsid w:val="00272683"/>
    <w:rsid w:val="0027452E"/>
    <w:rsid w:val="00276D58"/>
    <w:rsid w:val="00282871"/>
    <w:rsid w:val="00282D81"/>
    <w:rsid w:val="002931D4"/>
    <w:rsid w:val="0029362C"/>
    <w:rsid w:val="00295508"/>
    <w:rsid w:val="0029648A"/>
    <w:rsid w:val="002A1B2D"/>
    <w:rsid w:val="002A301A"/>
    <w:rsid w:val="002A4C83"/>
    <w:rsid w:val="002A57AF"/>
    <w:rsid w:val="002A6E73"/>
    <w:rsid w:val="002B37FC"/>
    <w:rsid w:val="002B5AA9"/>
    <w:rsid w:val="002B5BD0"/>
    <w:rsid w:val="002C001C"/>
    <w:rsid w:val="002C2AE8"/>
    <w:rsid w:val="002C397E"/>
    <w:rsid w:val="002C622A"/>
    <w:rsid w:val="002D28EF"/>
    <w:rsid w:val="002D3FEE"/>
    <w:rsid w:val="002E22B2"/>
    <w:rsid w:val="002F2228"/>
    <w:rsid w:val="002F2DAA"/>
    <w:rsid w:val="002F3D00"/>
    <w:rsid w:val="002F5EAB"/>
    <w:rsid w:val="002F7378"/>
    <w:rsid w:val="002F7778"/>
    <w:rsid w:val="00302CD6"/>
    <w:rsid w:val="003117D0"/>
    <w:rsid w:val="00313B0E"/>
    <w:rsid w:val="00316787"/>
    <w:rsid w:val="00322C40"/>
    <w:rsid w:val="0032473D"/>
    <w:rsid w:val="00325D65"/>
    <w:rsid w:val="00326871"/>
    <w:rsid w:val="00330046"/>
    <w:rsid w:val="0033270B"/>
    <w:rsid w:val="00332CC3"/>
    <w:rsid w:val="0033382C"/>
    <w:rsid w:val="003354B6"/>
    <w:rsid w:val="00335C20"/>
    <w:rsid w:val="00336E45"/>
    <w:rsid w:val="003411E1"/>
    <w:rsid w:val="003451C2"/>
    <w:rsid w:val="003460DC"/>
    <w:rsid w:val="00353492"/>
    <w:rsid w:val="00353552"/>
    <w:rsid w:val="003547BE"/>
    <w:rsid w:val="00355DAF"/>
    <w:rsid w:val="003619DF"/>
    <w:rsid w:val="003619E4"/>
    <w:rsid w:val="00361F3A"/>
    <w:rsid w:val="00373377"/>
    <w:rsid w:val="00381505"/>
    <w:rsid w:val="00383EC7"/>
    <w:rsid w:val="00384852"/>
    <w:rsid w:val="00386D61"/>
    <w:rsid w:val="00387AF0"/>
    <w:rsid w:val="00394756"/>
    <w:rsid w:val="00396132"/>
    <w:rsid w:val="00397FC6"/>
    <w:rsid w:val="003A0637"/>
    <w:rsid w:val="003A3FFF"/>
    <w:rsid w:val="003A40C6"/>
    <w:rsid w:val="003A7E11"/>
    <w:rsid w:val="003B4955"/>
    <w:rsid w:val="003B7E40"/>
    <w:rsid w:val="003C2D70"/>
    <w:rsid w:val="003C4B54"/>
    <w:rsid w:val="003C4FFC"/>
    <w:rsid w:val="003C6704"/>
    <w:rsid w:val="003C708C"/>
    <w:rsid w:val="003D1322"/>
    <w:rsid w:val="003D1DE3"/>
    <w:rsid w:val="003D443D"/>
    <w:rsid w:val="003D78AF"/>
    <w:rsid w:val="003E0891"/>
    <w:rsid w:val="003E0E3C"/>
    <w:rsid w:val="003E12D7"/>
    <w:rsid w:val="003E4761"/>
    <w:rsid w:val="003E496E"/>
    <w:rsid w:val="003E77D2"/>
    <w:rsid w:val="003F222D"/>
    <w:rsid w:val="003F2628"/>
    <w:rsid w:val="003F2BD6"/>
    <w:rsid w:val="003F40D0"/>
    <w:rsid w:val="003F5AC8"/>
    <w:rsid w:val="003F6A70"/>
    <w:rsid w:val="00401854"/>
    <w:rsid w:val="00401AFA"/>
    <w:rsid w:val="0040245A"/>
    <w:rsid w:val="0040352C"/>
    <w:rsid w:val="00403BFC"/>
    <w:rsid w:val="004046D6"/>
    <w:rsid w:val="004100FF"/>
    <w:rsid w:val="00412239"/>
    <w:rsid w:val="00415C52"/>
    <w:rsid w:val="004230CA"/>
    <w:rsid w:val="00423EB5"/>
    <w:rsid w:val="00424C47"/>
    <w:rsid w:val="00425CB5"/>
    <w:rsid w:val="004279A4"/>
    <w:rsid w:val="00433035"/>
    <w:rsid w:val="004443FA"/>
    <w:rsid w:val="00444E3E"/>
    <w:rsid w:val="00456143"/>
    <w:rsid w:val="0046045E"/>
    <w:rsid w:val="0046136C"/>
    <w:rsid w:val="00461E6C"/>
    <w:rsid w:val="004621D4"/>
    <w:rsid w:val="004764D4"/>
    <w:rsid w:val="00481E9B"/>
    <w:rsid w:val="004845DD"/>
    <w:rsid w:val="004874F2"/>
    <w:rsid w:val="00491822"/>
    <w:rsid w:val="00491D34"/>
    <w:rsid w:val="00492831"/>
    <w:rsid w:val="004944A3"/>
    <w:rsid w:val="00495BD4"/>
    <w:rsid w:val="00496D31"/>
    <w:rsid w:val="004A05B9"/>
    <w:rsid w:val="004A0C84"/>
    <w:rsid w:val="004A2247"/>
    <w:rsid w:val="004A4ACF"/>
    <w:rsid w:val="004A7ED8"/>
    <w:rsid w:val="004B33B5"/>
    <w:rsid w:val="004C3F52"/>
    <w:rsid w:val="004C43B4"/>
    <w:rsid w:val="004C5481"/>
    <w:rsid w:val="004D44D7"/>
    <w:rsid w:val="004D5724"/>
    <w:rsid w:val="004E0A7B"/>
    <w:rsid w:val="004E1438"/>
    <w:rsid w:val="004E194E"/>
    <w:rsid w:val="004E59FF"/>
    <w:rsid w:val="004F300A"/>
    <w:rsid w:val="004F4019"/>
    <w:rsid w:val="00502025"/>
    <w:rsid w:val="0050362F"/>
    <w:rsid w:val="00505C0D"/>
    <w:rsid w:val="00506682"/>
    <w:rsid w:val="0050798F"/>
    <w:rsid w:val="00511D1E"/>
    <w:rsid w:val="00512433"/>
    <w:rsid w:val="00520048"/>
    <w:rsid w:val="00520396"/>
    <w:rsid w:val="00522573"/>
    <w:rsid w:val="0053149F"/>
    <w:rsid w:val="005412D6"/>
    <w:rsid w:val="0055171E"/>
    <w:rsid w:val="00554A90"/>
    <w:rsid w:val="005657A9"/>
    <w:rsid w:val="0056591F"/>
    <w:rsid w:val="0057195C"/>
    <w:rsid w:val="0057691B"/>
    <w:rsid w:val="00577F0A"/>
    <w:rsid w:val="00581BDE"/>
    <w:rsid w:val="005851B3"/>
    <w:rsid w:val="00591127"/>
    <w:rsid w:val="005A17D8"/>
    <w:rsid w:val="005A2CB8"/>
    <w:rsid w:val="005A5BC0"/>
    <w:rsid w:val="005B0AA1"/>
    <w:rsid w:val="005B0AC1"/>
    <w:rsid w:val="005B354B"/>
    <w:rsid w:val="005B4774"/>
    <w:rsid w:val="005B5194"/>
    <w:rsid w:val="005C11BE"/>
    <w:rsid w:val="005C4833"/>
    <w:rsid w:val="005C5688"/>
    <w:rsid w:val="005C7178"/>
    <w:rsid w:val="005E2630"/>
    <w:rsid w:val="005E4EC6"/>
    <w:rsid w:val="005E7147"/>
    <w:rsid w:val="005F58B0"/>
    <w:rsid w:val="005F5B51"/>
    <w:rsid w:val="0061148C"/>
    <w:rsid w:val="00623DB7"/>
    <w:rsid w:val="00625BFD"/>
    <w:rsid w:val="00627F06"/>
    <w:rsid w:val="006303F2"/>
    <w:rsid w:val="00632C90"/>
    <w:rsid w:val="00633E6E"/>
    <w:rsid w:val="006342D4"/>
    <w:rsid w:val="00636B43"/>
    <w:rsid w:val="00643E19"/>
    <w:rsid w:val="0064626D"/>
    <w:rsid w:val="006602DD"/>
    <w:rsid w:val="0066146A"/>
    <w:rsid w:val="006733CD"/>
    <w:rsid w:val="00677295"/>
    <w:rsid w:val="00677979"/>
    <w:rsid w:val="006827F8"/>
    <w:rsid w:val="00684314"/>
    <w:rsid w:val="00684AA7"/>
    <w:rsid w:val="00690D4D"/>
    <w:rsid w:val="00694C09"/>
    <w:rsid w:val="00697D67"/>
    <w:rsid w:val="006A01D6"/>
    <w:rsid w:val="006A11F6"/>
    <w:rsid w:val="006A23FB"/>
    <w:rsid w:val="006A25CE"/>
    <w:rsid w:val="006A2A50"/>
    <w:rsid w:val="006A36B4"/>
    <w:rsid w:val="006A5BFA"/>
    <w:rsid w:val="006A5EF7"/>
    <w:rsid w:val="006A65D9"/>
    <w:rsid w:val="006B0D92"/>
    <w:rsid w:val="006B54D4"/>
    <w:rsid w:val="006C10B2"/>
    <w:rsid w:val="006C6A8A"/>
    <w:rsid w:val="006D344A"/>
    <w:rsid w:val="006D4C87"/>
    <w:rsid w:val="006D7BF1"/>
    <w:rsid w:val="006D7DC9"/>
    <w:rsid w:val="006E219E"/>
    <w:rsid w:val="006E330A"/>
    <w:rsid w:val="006E465E"/>
    <w:rsid w:val="006E6935"/>
    <w:rsid w:val="006F1C5B"/>
    <w:rsid w:val="006F23D7"/>
    <w:rsid w:val="006F3781"/>
    <w:rsid w:val="006F5366"/>
    <w:rsid w:val="006F690F"/>
    <w:rsid w:val="006F7C2B"/>
    <w:rsid w:val="0070233E"/>
    <w:rsid w:val="00702D3E"/>
    <w:rsid w:val="007031F3"/>
    <w:rsid w:val="00705872"/>
    <w:rsid w:val="007067F5"/>
    <w:rsid w:val="0071215C"/>
    <w:rsid w:val="0071278A"/>
    <w:rsid w:val="0071716C"/>
    <w:rsid w:val="00717562"/>
    <w:rsid w:val="00717722"/>
    <w:rsid w:val="00722665"/>
    <w:rsid w:val="00725364"/>
    <w:rsid w:val="00725418"/>
    <w:rsid w:val="00725706"/>
    <w:rsid w:val="00731D32"/>
    <w:rsid w:val="0073459E"/>
    <w:rsid w:val="00735428"/>
    <w:rsid w:val="007413C6"/>
    <w:rsid w:val="00746CA3"/>
    <w:rsid w:val="00750969"/>
    <w:rsid w:val="00752CA3"/>
    <w:rsid w:val="00753370"/>
    <w:rsid w:val="00753DB8"/>
    <w:rsid w:val="00773B26"/>
    <w:rsid w:val="00774D95"/>
    <w:rsid w:val="00775BCA"/>
    <w:rsid w:val="00776D09"/>
    <w:rsid w:val="00777558"/>
    <w:rsid w:val="00781833"/>
    <w:rsid w:val="00790E73"/>
    <w:rsid w:val="00791814"/>
    <w:rsid w:val="007940D9"/>
    <w:rsid w:val="007972EC"/>
    <w:rsid w:val="007A249A"/>
    <w:rsid w:val="007A5BBD"/>
    <w:rsid w:val="007B4FD9"/>
    <w:rsid w:val="007B7602"/>
    <w:rsid w:val="007C3640"/>
    <w:rsid w:val="007C3DC7"/>
    <w:rsid w:val="007D2637"/>
    <w:rsid w:val="007D4286"/>
    <w:rsid w:val="007D4704"/>
    <w:rsid w:val="007D4D21"/>
    <w:rsid w:val="007D508E"/>
    <w:rsid w:val="007D570C"/>
    <w:rsid w:val="007D6422"/>
    <w:rsid w:val="007D65B5"/>
    <w:rsid w:val="007E0164"/>
    <w:rsid w:val="007E04C8"/>
    <w:rsid w:val="007E09EE"/>
    <w:rsid w:val="007E0FE3"/>
    <w:rsid w:val="007E2043"/>
    <w:rsid w:val="007E7299"/>
    <w:rsid w:val="007F4583"/>
    <w:rsid w:val="0080300D"/>
    <w:rsid w:val="00803F98"/>
    <w:rsid w:val="00805D74"/>
    <w:rsid w:val="00806C20"/>
    <w:rsid w:val="008103E0"/>
    <w:rsid w:val="00816B65"/>
    <w:rsid w:val="00821946"/>
    <w:rsid w:val="00822DAB"/>
    <w:rsid w:val="00825644"/>
    <w:rsid w:val="00826A8C"/>
    <w:rsid w:val="008333F7"/>
    <w:rsid w:val="00833533"/>
    <w:rsid w:val="00840746"/>
    <w:rsid w:val="00845558"/>
    <w:rsid w:val="00854496"/>
    <w:rsid w:val="0086355F"/>
    <w:rsid w:val="00864482"/>
    <w:rsid w:val="00867B18"/>
    <w:rsid w:val="00870738"/>
    <w:rsid w:val="0087328F"/>
    <w:rsid w:val="00874886"/>
    <w:rsid w:val="008779AC"/>
    <w:rsid w:val="00881372"/>
    <w:rsid w:val="008813B9"/>
    <w:rsid w:val="008817C0"/>
    <w:rsid w:val="0088703C"/>
    <w:rsid w:val="00887692"/>
    <w:rsid w:val="0089015C"/>
    <w:rsid w:val="00896D53"/>
    <w:rsid w:val="008A078D"/>
    <w:rsid w:val="008A1E9A"/>
    <w:rsid w:val="008A206F"/>
    <w:rsid w:val="008A26D3"/>
    <w:rsid w:val="008A4C80"/>
    <w:rsid w:val="008A5325"/>
    <w:rsid w:val="008A5FA7"/>
    <w:rsid w:val="008A61F8"/>
    <w:rsid w:val="008A6870"/>
    <w:rsid w:val="008B565D"/>
    <w:rsid w:val="008C11F5"/>
    <w:rsid w:val="008C3DE9"/>
    <w:rsid w:val="008D0169"/>
    <w:rsid w:val="008D02A5"/>
    <w:rsid w:val="008D374A"/>
    <w:rsid w:val="008D4070"/>
    <w:rsid w:val="008D76CD"/>
    <w:rsid w:val="008E0C0D"/>
    <w:rsid w:val="008E0D2F"/>
    <w:rsid w:val="008E28B3"/>
    <w:rsid w:val="008E45F8"/>
    <w:rsid w:val="008E6C18"/>
    <w:rsid w:val="008F2A56"/>
    <w:rsid w:val="008F3397"/>
    <w:rsid w:val="008F47C9"/>
    <w:rsid w:val="009014CE"/>
    <w:rsid w:val="009021BB"/>
    <w:rsid w:val="00903EAE"/>
    <w:rsid w:val="00907B40"/>
    <w:rsid w:val="00914483"/>
    <w:rsid w:val="009157CC"/>
    <w:rsid w:val="0092088C"/>
    <w:rsid w:val="009228F0"/>
    <w:rsid w:val="0092398C"/>
    <w:rsid w:val="00923F23"/>
    <w:rsid w:val="00927BCB"/>
    <w:rsid w:val="0093733F"/>
    <w:rsid w:val="00942B5B"/>
    <w:rsid w:val="00951951"/>
    <w:rsid w:val="009610F4"/>
    <w:rsid w:val="0096131F"/>
    <w:rsid w:val="00962AF1"/>
    <w:rsid w:val="00963520"/>
    <w:rsid w:val="0097146E"/>
    <w:rsid w:val="00971DAE"/>
    <w:rsid w:val="009746CD"/>
    <w:rsid w:val="00976339"/>
    <w:rsid w:val="00980412"/>
    <w:rsid w:val="00985C78"/>
    <w:rsid w:val="00986699"/>
    <w:rsid w:val="00991A53"/>
    <w:rsid w:val="00992047"/>
    <w:rsid w:val="00993B1C"/>
    <w:rsid w:val="009A0258"/>
    <w:rsid w:val="009A136D"/>
    <w:rsid w:val="009B51F4"/>
    <w:rsid w:val="009B5894"/>
    <w:rsid w:val="009B76B0"/>
    <w:rsid w:val="009B779F"/>
    <w:rsid w:val="009C2CCA"/>
    <w:rsid w:val="009C514A"/>
    <w:rsid w:val="009C6183"/>
    <w:rsid w:val="009D2500"/>
    <w:rsid w:val="009D60D0"/>
    <w:rsid w:val="009D7525"/>
    <w:rsid w:val="009E09F8"/>
    <w:rsid w:val="009E350D"/>
    <w:rsid w:val="009F375F"/>
    <w:rsid w:val="009F6C14"/>
    <w:rsid w:val="009F6CB0"/>
    <w:rsid w:val="009F7E11"/>
    <w:rsid w:val="00A00CCA"/>
    <w:rsid w:val="00A1072D"/>
    <w:rsid w:val="00A1182B"/>
    <w:rsid w:val="00A22048"/>
    <w:rsid w:val="00A27377"/>
    <w:rsid w:val="00A30599"/>
    <w:rsid w:val="00A32FF2"/>
    <w:rsid w:val="00A417E4"/>
    <w:rsid w:val="00A43742"/>
    <w:rsid w:val="00A47EFA"/>
    <w:rsid w:val="00A501B4"/>
    <w:rsid w:val="00A55FED"/>
    <w:rsid w:val="00A568FC"/>
    <w:rsid w:val="00A57A25"/>
    <w:rsid w:val="00A57ADB"/>
    <w:rsid w:val="00A601A4"/>
    <w:rsid w:val="00A6176C"/>
    <w:rsid w:val="00A66105"/>
    <w:rsid w:val="00A769F4"/>
    <w:rsid w:val="00A777DD"/>
    <w:rsid w:val="00A82550"/>
    <w:rsid w:val="00A829C7"/>
    <w:rsid w:val="00A85730"/>
    <w:rsid w:val="00A910A0"/>
    <w:rsid w:val="00A94CCF"/>
    <w:rsid w:val="00AA5859"/>
    <w:rsid w:val="00AA710E"/>
    <w:rsid w:val="00AB1891"/>
    <w:rsid w:val="00AB562B"/>
    <w:rsid w:val="00AB5E08"/>
    <w:rsid w:val="00AB6599"/>
    <w:rsid w:val="00AD0A9D"/>
    <w:rsid w:val="00AE3ACE"/>
    <w:rsid w:val="00AF1AA8"/>
    <w:rsid w:val="00AF482B"/>
    <w:rsid w:val="00AF4C9E"/>
    <w:rsid w:val="00AF4E38"/>
    <w:rsid w:val="00B00FD0"/>
    <w:rsid w:val="00B02CDA"/>
    <w:rsid w:val="00B054BF"/>
    <w:rsid w:val="00B14494"/>
    <w:rsid w:val="00B16549"/>
    <w:rsid w:val="00B17986"/>
    <w:rsid w:val="00B21E55"/>
    <w:rsid w:val="00B240E7"/>
    <w:rsid w:val="00B3109B"/>
    <w:rsid w:val="00B31F3E"/>
    <w:rsid w:val="00B37E92"/>
    <w:rsid w:val="00B40DA2"/>
    <w:rsid w:val="00B417B7"/>
    <w:rsid w:val="00B44F89"/>
    <w:rsid w:val="00B508D8"/>
    <w:rsid w:val="00B50A9F"/>
    <w:rsid w:val="00B52810"/>
    <w:rsid w:val="00B52C6D"/>
    <w:rsid w:val="00B531CE"/>
    <w:rsid w:val="00B532FD"/>
    <w:rsid w:val="00B54A97"/>
    <w:rsid w:val="00B5537F"/>
    <w:rsid w:val="00B55C66"/>
    <w:rsid w:val="00B55D0C"/>
    <w:rsid w:val="00B55D41"/>
    <w:rsid w:val="00B56686"/>
    <w:rsid w:val="00B5699C"/>
    <w:rsid w:val="00B62B8B"/>
    <w:rsid w:val="00B62CB3"/>
    <w:rsid w:val="00B6500B"/>
    <w:rsid w:val="00B65574"/>
    <w:rsid w:val="00B748EB"/>
    <w:rsid w:val="00B77BCC"/>
    <w:rsid w:val="00B8171C"/>
    <w:rsid w:val="00B86A01"/>
    <w:rsid w:val="00B90E89"/>
    <w:rsid w:val="00B925C7"/>
    <w:rsid w:val="00B9288A"/>
    <w:rsid w:val="00B95533"/>
    <w:rsid w:val="00BA3B5B"/>
    <w:rsid w:val="00BA5F7B"/>
    <w:rsid w:val="00BB3474"/>
    <w:rsid w:val="00BB38DA"/>
    <w:rsid w:val="00BC1503"/>
    <w:rsid w:val="00BC2774"/>
    <w:rsid w:val="00BC755C"/>
    <w:rsid w:val="00BD2EB4"/>
    <w:rsid w:val="00BD4CDC"/>
    <w:rsid w:val="00BD74A9"/>
    <w:rsid w:val="00BE0575"/>
    <w:rsid w:val="00BE7771"/>
    <w:rsid w:val="00BF1A7B"/>
    <w:rsid w:val="00BF2825"/>
    <w:rsid w:val="00C00B7E"/>
    <w:rsid w:val="00C011D8"/>
    <w:rsid w:val="00C01B9B"/>
    <w:rsid w:val="00C027AD"/>
    <w:rsid w:val="00C04F91"/>
    <w:rsid w:val="00C05439"/>
    <w:rsid w:val="00C13AA9"/>
    <w:rsid w:val="00C1403B"/>
    <w:rsid w:val="00C164CF"/>
    <w:rsid w:val="00C1779A"/>
    <w:rsid w:val="00C179C4"/>
    <w:rsid w:val="00C2100C"/>
    <w:rsid w:val="00C226AC"/>
    <w:rsid w:val="00C240BD"/>
    <w:rsid w:val="00C25FF4"/>
    <w:rsid w:val="00C26FB5"/>
    <w:rsid w:val="00C42412"/>
    <w:rsid w:val="00C42F3F"/>
    <w:rsid w:val="00C44F9E"/>
    <w:rsid w:val="00C46AE7"/>
    <w:rsid w:val="00C50010"/>
    <w:rsid w:val="00C55D38"/>
    <w:rsid w:val="00C56D2A"/>
    <w:rsid w:val="00C5730D"/>
    <w:rsid w:val="00C60BD4"/>
    <w:rsid w:val="00C6241A"/>
    <w:rsid w:val="00C62AC6"/>
    <w:rsid w:val="00C708FC"/>
    <w:rsid w:val="00C71DA7"/>
    <w:rsid w:val="00C73685"/>
    <w:rsid w:val="00C7434C"/>
    <w:rsid w:val="00C7449B"/>
    <w:rsid w:val="00C80570"/>
    <w:rsid w:val="00C81EEF"/>
    <w:rsid w:val="00C82A82"/>
    <w:rsid w:val="00C8422D"/>
    <w:rsid w:val="00C94B3F"/>
    <w:rsid w:val="00CA0467"/>
    <w:rsid w:val="00CA285A"/>
    <w:rsid w:val="00CA2BEF"/>
    <w:rsid w:val="00CA35CE"/>
    <w:rsid w:val="00CA36F6"/>
    <w:rsid w:val="00CA3884"/>
    <w:rsid w:val="00CA4837"/>
    <w:rsid w:val="00CA5334"/>
    <w:rsid w:val="00CB026F"/>
    <w:rsid w:val="00CB1C84"/>
    <w:rsid w:val="00CB2B27"/>
    <w:rsid w:val="00CB527F"/>
    <w:rsid w:val="00CC16E9"/>
    <w:rsid w:val="00CC4454"/>
    <w:rsid w:val="00CE386E"/>
    <w:rsid w:val="00CE7554"/>
    <w:rsid w:val="00CE7C0E"/>
    <w:rsid w:val="00CF0F79"/>
    <w:rsid w:val="00CF15F4"/>
    <w:rsid w:val="00CF27A2"/>
    <w:rsid w:val="00CF2E58"/>
    <w:rsid w:val="00CF39BC"/>
    <w:rsid w:val="00CF39E1"/>
    <w:rsid w:val="00CF55E8"/>
    <w:rsid w:val="00CF679A"/>
    <w:rsid w:val="00CF724B"/>
    <w:rsid w:val="00D00A0F"/>
    <w:rsid w:val="00D057DF"/>
    <w:rsid w:val="00D05991"/>
    <w:rsid w:val="00D05AF2"/>
    <w:rsid w:val="00D06A4D"/>
    <w:rsid w:val="00D1157D"/>
    <w:rsid w:val="00D12FB1"/>
    <w:rsid w:val="00D14A13"/>
    <w:rsid w:val="00D164E6"/>
    <w:rsid w:val="00D167F2"/>
    <w:rsid w:val="00D24E63"/>
    <w:rsid w:val="00D31D63"/>
    <w:rsid w:val="00D35D77"/>
    <w:rsid w:val="00D42773"/>
    <w:rsid w:val="00D44ECE"/>
    <w:rsid w:val="00D473F6"/>
    <w:rsid w:val="00D5022F"/>
    <w:rsid w:val="00D509BE"/>
    <w:rsid w:val="00D5118E"/>
    <w:rsid w:val="00D5282C"/>
    <w:rsid w:val="00D54D44"/>
    <w:rsid w:val="00D56898"/>
    <w:rsid w:val="00D61762"/>
    <w:rsid w:val="00D700D5"/>
    <w:rsid w:val="00D743B8"/>
    <w:rsid w:val="00D7527C"/>
    <w:rsid w:val="00D75418"/>
    <w:rsid w:val="00D757A6"/>
    <w:rsid w:val="00D75A81"/>
    <w:rsid w:val="00D76D4D"/>
    <w:rsid w:val="00D84D72"/>
    <w:rsid w:val="00D87A90"/>
    <w:rsid w:val="00D91623"/>
    <w:rsid w:val="00D9330F"/>
    <w:rsid w:val="00D962D1"/>
    <w:rsid w:val="00D97204"/>
    <w:rsid w:val="00DA1D53"/>
    <w:rsid w:val="00DA7464"/>
    <w:rsid w:val="00DB189B"/>
    <w:rsid w:val="00DB3BB5"/>
    <w:rsid w:val="00DB4144"/>
    <w:rsid w:val="00DB5DAE"/>
    <w:rsid w:val="00DB7592"/>
    <w:rsid w:val="00DC0CAC"/>
    <w:rsid w:val="00DC177C"/>
    <w:rsid w:val="00DC30B0"/>
    <w:rsid w:val="00DC373D"/>
    <w:rsid w:val="00DC4189"/>
    <w:rsid w:val="00DC419C"/>
    <w:rsid w:val="00DC4BA1"/>
    <w:rsid w:val="00DD1ABE"/>
    <w:rsid w:val="00DD2514"/>
    <w:rsid w:val="00DD708A"/>
    <w:rsid w:val="00DE1F52"/>
    <w:rsid w:val="00DE2C16"/>
    <w:rsid w:val="00DE3109"/>
    <w:rsid w:val="00DF3099"/>
    <w:rsid w:val="00E043DD"/>
    <w:rsid w:val="00E04C78"/>
    <w:rsid w:val="00E05515"/>
    <w:rsid w:val="00E06B32"/>
    <w:rsid w:val="00E14ED6"/>
    <w:rsid w:val="00E25907"/>
    <w:rsid w:val="00E26119"/>
    <w:rsid w:val="00E30C9B"/>
    <w:rsid w:val="00E3121E"/>
    <w:rsid w:val="00E33751"/>
    <w:rsid w:val="00E42576"/>
    <w:rsid w:val="00E47604"/>
    <w:rsid w:val="00E47865"/>
    <w:rsid w:val="00E5239A"/>
    <w:rsid w:val="00E52E2E"/>
    <w:rsid w:val="00E543A3"/>
    <w:rsid w:val="00E5490A"/>
    <w:rsid w:val="00E55B4E"/>
    <w:rsid w:val="00E60447"/>
    <w:rsid w:val="00E61A22"/>
    <w:rsid w:val="00E627CB"/>
    <w:rsid w:val="00E62905"/>
    <w:rsid w:val="00E65211"/>
    <w:rsid w:val="00E65F33"/>
    <w:rsid w:val="00E754DF"/>
    <w:rsid w:val="00E8273C"/>
    <w:rsid w:val="00E82ED5"/>
    <w:rsid w:val="00E83271"/>
    <w:rsid w:val="00E8427A"/>
    <w:rsid w:val="00E8762F"/>
    <w:rsid w:val="00E939B4"/>
    <w:rsid w:val="00E95D7C"/>
    <w:rsid w:val="00E96724"/>
    <w:rsid w:val="00EA0B12"/>
    <w:rsid w:val="00EA6997"/>
    <w:rsid w:val="00EA6C97"/>
    <w:rsid w:val="00EB5E1D"/>
    <w:rsid w:val="00EC0406"/>
    <w:rsid w:val="00EC513D"/>
    <w:rsid w:val="00ED2ACF"/>
    <w:rsid w:val="00ED5C6E"/>
    <w:rsid w:val="00ED72AA"/>
    <w:rsid w:val="00ED79BF"/>
    <w:rsid w:val="00EE0BC2"/>
    <w:rsid w:val="00EE50C2"/>
    <w:rsid w:val="00EE757E"/>
    <w:rsid w:val="00EF1154"/>
    <w:rsid w:val="00EF2B3F"/>
    <w:rsid w:val="00EF5979"/>
    <w:rsid w:val="00F00536"/>
    <w:rsid w:val="00F06527"/>
    <w:rsid w:val="00F06E69"/>
    <w:rsid w:val="00F11967"/>
    <w:rsid w:val="00F119BC"/>
    <w:rsid w:val="00F1711F"/>
    <w:rsid w:val="00F21935"/>
    <w:rsid w:val="00F22EC9"/>
    <w:rsid w:val="00F257BE"/>
    <w:rsid w:val="00F3200D"/>
    <w:rsid w:val="00F35624"/>
    <w:rsid w:val="00F4113D"/>
    <w:rsid w:val="00F4301B"/>
    <w:rsid w:val="00F43147"/>
    <w:rsid w:val="00F433D5"/>
    <w:rsid w:val="00F43CAC"/>
    <w:rsid w:val="00F5089D"/>
    <w:rsid w:val="00F511E7"/>
    <w:rsid w:val="00F53E42"/>
    <w:rsid w:val="00F6508E"/>
    <w:rsid w:val="00F80325"/>
    <w:rsid w:val="00F90F20"/>
    <w:rsid w:val="00F9183F"/>
    <w:rsid w:val="00F92B27"/>
    <w:rsid w:val="00F94938"/>
    <w:rsid w:val="00F955F1"/>
    <w:rsid w:val="00FA0FF9"/>
    <w:rsid w:val="00FA20F4"/>
    <w:rsid w:val="00FA393C"/>
    <w:rsid w:val="00FA4AFF"/>
    <w:rsid w:val="00FC10D2"/>
    <w:rsid w:val="00FC26C8"/>
    <w:rsid w:val="00FC4AED"/>
    <w:rsid w:val="00FC58C6"/>
    <w:rsid w:val="00FD1806"/>
    <w:rsid w:val="00FD2992"/>
    <w:rsid w:val="00FD45F3"/>
    <w:rsid w:val="00FD6511"/>
    <w:rsid w:val="00FD730C"/>
    <w:rsid w:val="00FE3F65"/>
    <w:rsid w:val="00FE4C89"/>
    <w:rsid w:val="00FE4E4B"/>
    <w:rsid w:val="00FE5025"/>
    <w:rsid w:val="00FE56F3"/>
    <w:rsid w:val="00FE650A"/>
    <w:rsid w:val="00FF452A"/>
    <w:rsid w:val="00FF6BDA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37001F"/>
  <w15:chartTrackingRefBased/>
  <w15:docId w15:val="{452A586C-A70F-4F7A-91A5-C98A8406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D53"/>
    <w:pPr>
      <w:autoSpaceDE w:val="0"/>
      <w:autoSpaceDN w:val="0"/>
      <w:jc w:val="both"/>
    </w:pPr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1F3E"/>
    <w:pPr>
      <w:keepNext/>
      <w:spacing w:after="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2308">
    <w:name w:val="OmniPage #2308"/>
    <w:rsid w:val="00896D53"/>
    <w:pPr>
      <w:tabs>
        <w:tab w:val="left" w:pos="50"/>
        <w:tab w:val="left" w:pos="100"/>
        <w:tab w:val="left" w:pos="781"/>
        <w:tab w:val="right" w:pos="8823"/>
      </w:tabs>
      <w:autoSpaceDE w:val="0"/>
      <w:autoSpaceDN w:val="0"/>
      <w:spacing w:line="225" w:lineRule="exact"/>
    </w:pPr>
    <w:rPr>
      <w:lang w:val="en-US" w:eastAsia="en-US"/>
    </w:rPr>
  </w:style>
  <w:style w:type="paragraph" w:customStyle="1" w:styleId="Default">
    <w:name w:val="Default"/>
    <w:rsid w:val="00923F23"/>
    <w:pPr>
      <w:autoSpaceDE w:val="0"/>
      <w:autoSpaceDN w:val="0"/>
      <w:adjustRightInd w:val="0"/>
    </w:pPr>
    <w:rPr>
      <w:rFonts w:ascii="HLDMAD+Arial,Bold" w:hAnsi="HLDMAD+Arial,Bold" w:cs="HLDMAD+Arial,Bold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17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182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2CD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02CD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2CD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02CD6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776D09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76D09"/>
    <w:rPr>
      <w:lang w:eastAsia="en-US"/>
    </w:rPr>
  </w:style>
  <w:style w:type="character" w:styleId="FootnoteReference">
    <w:name w:val="footnote reference"/>
    <w:uiPriority w:val="99"/>
    <w:semiHidden/>
    <w:unhideWhenUsed/>
    <w:rsid w:val="00776D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508E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2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D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D3E"/>
    <w:rPr>
      <w:lang w:val="et-E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3E"/>
    <w:rPr>
      <w:b/>
      <w:bCs/>
      <w:lang w:val="et-EE" w:eastAsia="en-US"/>
    </w:rPr>
  </w:style>
  <w:style w:type="character" w:styleId="Hyperlink">
    <w:name w:val="Hyperlink"/>
    <w:basedOn w:val="DefaultParagraphFont"/>
    <w:uiPriority w:val="99"/>
    <w:unhideWhenUsed/>
    <w:rsid w:val="00032DC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054BF"/>
    <w:rPr>
      <w:sz w:val="24"/>
      <w:szCs w:val="24"/>
      <w:lang w:val="et-E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449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9"/>
    <w:rsid w:val="00B31F3E"/>
    <w:rPr>
      <w:b/>
      <w:bCs/>
      <w:sz w:val="24"/>
      <w:szCs w:val="24"/>
      <w:lang w:val="et-EE" w:eastAsia="en-US"/>
    </w:rPr>
  </w:style>
  <w:style w:type="character" w:styleId="PlaceholderText">
    <w:name w:val="Placeholder Text"/>
    <w:basedOn w:val="DefaultParagraphFont"/>
    <w:uiPriority w:val="99"/>
    <w:semiHidden/>
    <w:rsid w:val="00B31F3E"/>
    <w:rPr>
      <w:color w:val="808080"/>
    </w:rPr>
  </w:style>
  <w:style w:type="paragraph" w:styleId="NoSpacing">
    <w:name w:val="No Spacing"/>
    <w:uiPriority w:val="1"/>
    <w:qFormat/>
    <w:rsid w:val="00DB189B"/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0DCE65F70D461F97081A7351C1FE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F27A329-0FB2-4DD9-81A3-346CD84BFC36}"/>
      </w:docPartPr>
      <w:docPartBody>
        <w:p w:rsidR="0075707C" w:rsidRDefault="0075707C" w:rsidP="0075707C">
          <w:pPr>
            <w:pStyle w:val="120DCE65F70D461F97081A7351C1FEF0"/>
          </w:pPr>
          <w:r>
            <w:rPr>
              <w:rStyle w:val="PlaceholderText"/>
              <w:color w:val="FF0000"/>
            </w:rPr>
            <w:t>Kliki siin ja v</w:t>
          </w:r>
          <w:r w:rsidRPr="00D46CA5">
            <w:rPr>
              <w:rStyle w:val="PlaceholderText"/>
              <w:color w:val="FF0000"/>
            </w:rPr>
            <w:t>ali nimekirjast mõõtmiste valdkond ja õigusakt.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LDMA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7C"/>
    <w:rsid w:val="00052B08"/>
    <w:rsid w:val="00282871"/>
    <w:rsid w:val="00625BFD"/>
    <w:rsid w:val="006C10B2"/>
    <w:rsid w:val="0070233E"/>
    <w:rsid w:val="0071215C"/>
    <w:rsid w:val="0075707C"/>
    <w:rsid w:val="00777558"/>
    <w:rsid w:val="00826A8C"/>
    <w:rsid w:val="00914483"/>
    <w:rsid w:val="009B76B0"/>
    <w:rsid w:val="00C240BD"/>
    <w:rsid w:val="00D0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07C"/>
    <w:rPr>
      <w:color w:val="808080"/>
    </w:rPr>
  </w:style>
  <w:style w:type="paragraph" w:customStyle="1" w:styleId="120DCE65F70D461F97081A7351C1FEF0">
    <w:name w:val="120DCE65F70D461F97081A7351C1FEF0"/>
    <w:rsid w:val="007570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018C-4789-4BAD-8279-C195084F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874</Words>
  <Characters>7259</Characters>
  <Application>Microsoft Office Word</Application>
  <DocSecurity>0</DocSecurity>
  <Lines>60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AVALDUS JUHTIMISSÜSTEEMIDE SERTIFITSEERIMISASUTUSE</vt:lpstr>
      <vt:lpstr>AVALDUS JUHTIMISSÜSTEEMIDE SERTIFITSEERIMISASUTUSE</vt:lpstr>
      <vt:lpstr>AVALDUS JUHTIMISSÜSTEEMIDE SERTIFITSEERIMISASUTUSE</vt:lpstr>
    </vt:vector>
  </TitlesOfParts>
  <Company>Eesti Akrediteerimiskeskus SA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 JUHTIMISSÜSTEEMIDE SERTIFITSEERIMISASUTUSE</dc:title>
  <dc:subject/>
  <dc:creator>kristiina</dc:creator>
  <cp:keywords/>
  <cp:lastModifiedBy>Anastassia Filimonova</cp:lastModifiedBy>
  <cp:revision>22</cp:revision>
  <cp:lastPrinted>2013-07-03T11:35:00Z</cp:lastPrinted>
  <dcterms:created xsi:type="dcterms:W3CDTF">2023-08-29T08:13:00Z</dcterms:created>
  <dcterms:modified xsi:type="dcterms:W3CDTF">2025-01-09T08:43:00Z</dcterms:modified>
</cp:coreProperties>
</file>